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47E2D" w14:textId="77777777" w:rsidR="00211A84" w:rsidRPr="007E4633" w:rsidRDefault="007E4633">
      <w:pPr>
        <w:rPr>
          <w:rFonts w:asciiTheme="majorHAnsi" w:hAnsiTheme="majorHAnsi"/>
          <w:b/>
          <w:sz w:val="22"/>
          <w:szCs w:val="22"/>
        </w:rPr>
      </w:pPr>
      <w:r w:rsidRPr="007E4633">
        <w:rPr>
          <w:rFonts w:asciiTheme="majorHAnsi" w:hAnsiTheme="majorHAnsi"/>
          <w:b/>
          <w:sz w:val="22"/>
          <w:szCs w:val="22"/>
        </w:rPr>
        <w:t>Response to COABE - Draft 1</w:t>
      </w:r>
    </w:p>
    <w:p w14:paraId="04D98B4C" w14:textId="77777777" w:rsidR="007E4633" w:rsidRPr="007E4633" w:rsidRDefault="007E4633">
      <w:pPr>
        <w:rPr>
          <w:rFonts w:asciiTheme="majorHAnsi" w:hAnsiTheme="majorHAnsi"/>
          <w:b/>
          <w:sz w:val="22"/>
          <w:szCs w:val="22"/>
        </w:rPr>
      </w:pPr>
      <w:r w:rsidRPr="007E4633">
        <w:rPr>
          <w:rFonts w:asciiTheme="majorHAnsi" w:hAnsiTheme="majorHAnsi"/>
          <w:b/>
          <w:sz w:val="22"/>
          <w:szCs w:val="22"/>
        </w:rPr>
        <w:t>3 May 2016</w:t>
      </w:r>
    </w:p>
    <w:p w14:paraId="28C19B55" w14:textId="77777777" w:rsidR="007E4633" w:rsidRDefault="007E4633">
      <w:pPr>
        <w:rPr>
          <w:rFonts w:asciiTheme="majorHAnsi" w:hAnsiTheme="majorHAnsi"/>
          <w:sz w:val="22"/>
          <w:szCs w:val="22"/>
        </w:rPr>
      </w:pPr>
    </w:p>
    <w:p w14:paraId="2670D29D" w14:textId="77777777" w:rsidR="007E4633" w:rsidRDefault="007E4633">
      <w:pPr>
        <w:rPr>
          <w:rFonts w:asciiTheme="majorHAnsi" w:hAnsiTheme="majorHAnsi"/>
          <w:sz w:val="22"/>
          <w:szCs w:val="22"/>
        </w:rPr>
      </w:pPr>
    </w:p>
    <w:p w14:paraId="514C967E" w14:textId="77777777" w:rsidR="007E4633" w:rsidRDefault="007E4633">
      <w:pPr>
        <w:rPr>
          <w:rFonts w:asciiTheme="majorHAnsi" w:hAnsiTheme="majorHAnsi"/>
          <w:sz w:val="22"/>
          <w:szCs w:val="22"/>
        </w:rPr>
      </w:pPr>
      <w:r>
        <w:rPr>
          <w:rFonts w:asciiTheme="majorHAnsi" w:hAnsiTheme="majorHAnsi"/>
          <w:sz w:val="22"/>
          <w:szCs w:val="22"/>
        </w:rPr>
        <w:t>Dear Tom and Sharon,</w:t>
      </w:r>
    </w:p>
    <w:p w14:paraId="0236483A" w14:textId="77777777" w:rsidR="007E4633" w:rsidRDefault="007E4633">
      <w:pPr>
        <w:rPr>
          <w:rFonts w:asciiTheme="majorHAnsi" w:hAnsiTheme="majorHAnsi"/>
          <w:sz w:val="22"/>
          <w:szCs w:val="22"/>
        </w:rPr>
      </w:pPr>
    </w:p>
    <w:p w14:paraId="777D947C" w14:textId="77777777" w:rsidR="007E4633" w:rsidRDefault="007E4633">
      <w:pPr>
        <w:rPr>
          <w:rFonts w:asciiTheme="majorHAnsi" w:hAnsiTheme="majorHAnsi"/>
          <w:sz w:val="22"/>
          <w:szCs w:val="22"/>
        </w:rPr>
      </w:pPr>
      <w:r>
        <w:rPr>
          <w:rFonts w:asciiTheme="majorHAnsi" w:hAnsiTheme="majorHAnsi"/>
          <w:sz w:val="22"/>
          <w:szCs w:val="22"/>
        </w:rPr>
        <w:t xml:space="preserve">Thank you for reaching out to the NCL Board on behalf of the COABE Executive Committee. We appreciate your willingness to share COABE's concerns with regard to </w:t>
      </w:r>
      <w:r w:rsidR="00B52AF6">
        <w:rPr>
          <w:rFonts w:asciiTheme="majorHAnsi" w:hAnsiTheme="majorHAnsi"/>
          <w:sz w:val="22"/>
          <w:szCs w:val="22"/>
        </w:rPr>
        <w:t>its participation in the work of the Coalition.</w:t>
      </w:r>
    </w:p>
    <w:p w14:paraId="27B65AD4" w14:textId="77777777" w:rsidR="00B52AF6" w:rsidRDefault="00B52AF6">
      <w:pPr>
        <w:rPr>
          <w:rFonts w:asciiTheme="majorHAnsi" w:hAnsiTheme="majorHAnsi"/>
          <w:sz w:val="22"/>
          <w:szCs w:val="22"/>
        </w:rPr>
      </w:pPr>
    </w:p>
    <w:p w14:paraId="19C73249" w14:textId="77777777" w:rsidR="00943ACF" w:rsidRDefault="00B52AF6" w:rsidP="00943ACF">
      <w:pPr>
        <w:rPr>
          <w:rFonts w:asciiTheme="majorHAnsi" w:hAnsiTheme="majorHAnsi"/>
          <w:sz w:val="22"/>
          <w:szCs w:val="22"/>
        </w:rPr>
      </w:pPr>
      <w:r>
        <w:rPr>
          <w:rFonts w:asciiTheme="majorHAnsi" w:hAnsiTheme="majorHAnsi"/>
          <w:sz w:val="22"/>
          <w:szCs w:val="22"/>
        </w:rPr>
        <w:t>You are correct that the NCL Board has not done a stellar job of communicating about its activities ove</w:t>
      </w:r>
      <w:r w:rsidR="00943ACF">
        <w:rPr>
          <w:rFonts w:asciiTheme="majorHAnsi" w:hAnsiTheme="majorHAnsi"/>
          <w:sz w:val="22"/>
          <w:szCs w:val="22"/>
        </w:rPr>
        <w:t>r the past few months. However, your message reflects some possible misunderstandings about the way the Coalition and its Board operate, so we would like to try to clarify those.</w:t>
      </w:r>
    </w:p>
    <w:p w14:paraId="09E0E800" w14:textId="77777777" w:rsidR="00943ACF" w:rsidRDefault="00943ACF">
      <w:pPr>
        <w:rPr>
          <w:rFonts w:asciiTheme="majorHAnsi" w:hAnsiTheme="majorHAnsi"/>
          <w:sz w:val="22"/>
          <w:szCs w:val="22"/>
        </w:rPr>
      </w:pPr>
    </w:p>
    <w:p w14:paraId="1430F46F" w14:textId="77777777" w:rsidR="00943ACF" w:rsidRDefault="00943ACF" w:rsidP="00943ACF">
      <w:pPr>
        <w:pStyle w:val="ListParagraph"/>
        <w:numPr>
          <w:ilvl w:val="0"/>
          <w:numId w:val="1"/>
        </w:numPr>
        <w:rPr>
          <w:rFonts w:asciiTheme="majorHAnsi" w:hAnsiTheme="majorHAnsi"/>
          <w:sz w:val="22"/>
          <w:szCs w:val="22"/>
        </w:rPr>
      </w:pPr>
      <w:r w:rsidRPr="00943ACF">
        <w:rPr>
          <w:rFonts w:asciiTheme="majorHAnsi" w:hAnsiTheme="majorHAnsi"/>
          <w:sz w:val="22"/>
          <w:szCs w:val="22"/>
        </w:rPr>
        <w:t xml:space="preserve">NCL liaison and Board membership: As you know, each NCL member organization designates a liaison to NCL. This person is listed on the NCL members' listserv to receive general NCL communications, is the contact for membership renewals, and is the person who (usually) attends the spring and fall </w:t>
      </w:r>
      <w:r>
        <w:rPr>
          <w:rFonts w:asciiTheme="majorHAnsi" w:hAnsiTheme="majorHAnsi"/>
          <w:sz w:val="22"/>
          <w:szCs w:val="22"/>
        </w:rPr>
        <w:t xml:space="preserve">membership meetings. The liaison is not automatically a Board member, however, and is not expected to participate in </w:t>
      </w:r>
      <w:r w:rsidR="00AE2F8B">
        <w:rPr>
          <w:rFonts w:asciiTheme="majorHAnsi" w:hAnsiTheme="majorHAnsi"/>
          <w:sz w:val="22"/>
          <w:szCs w:val="22"/>
        </w:rPr>
        <w:t>Board meetings.</w:t>
      </w:r>
    </w:p>
    <w:p w14:paraId="351E1526" w14:textId="77777777" w:rsidR="00AE2F8B" w:rsidRDefault="00AE2F8B" w:rsidP="00943ACF">
      <w:pPr>
        <w:pStyle w:val="ListParagraph"/>
        <w:numPr>
          <w:ilvl w:val="0"/>
          <w:numId w:val="1"/>
        </w:numPr>
        <w:rPr>
          <w:rFonts w:asciiTheme="majorHAnsi" w:hAnsiTheme="majorHAnsi"/>
          <w:sz w:val="22"/>
          <w:szCs w:val="22"/>
        </w:rPr>
      </w:pPr>
      <w:r>
        <w:rPr>
          <w:rFonts w:asciiTheme="majorHAnsi" w:hAnsiTheme="majorHAnsi"/>
          <w:sz w:val="22"/>
          <w:szCs w:val="22"/>
        </w:rPr>
        <w:t>Election to the Board: Per the NCL bylaws, people become Board members in one of two ways. The main way is through a standard process in which current Board members solicit nominations from the NCL membership, prepare a slate of nominees, and send that slate out to the general membership for approval. The second way is by appointment; in the event of a mid-term Board vacancy, the Board can appoint a person to fill the vacancy.</w:t>
      </w:r>
    </w:p>
    <w:p w14:paraId="5E1E2FF0" w14:textId="77777777" w:rsidR="00AE2F8B" w:rsidRPr="00AE2F8B" w:rsidRDefault="00AE2F8B" w:rsidP="00AE2F8B">
      <w:pPr>
        <w:ind w:left="720"/>
        <w:rPr>
          <w:rFonts w:asciiTheme="majorHAnsi" w:hAnsiTheme="majorHAnsi"/>
          <w:sz w:val="22"/>
          <w:szCs w:val="22"/>
        </w:rPr>
      </w:pPr>
      <w:r>
        <w:rPr>
          <w:rFonts w:asciiTheme="majorHAnsi" w:hAnsiTheme="majorHAnsi"/>
          <w:sz w:val="22"/>
          <w:szCs w:val="22"/>
        </w:rPr>
        <w:tab/>
      </w:r>
      <w:commentRangeStart w:id="0"/>
      <w:r>
        <w:rPr>
          <w:rFonts w:asciiTheme="majorHAnsi" w:hAnsiTheme="majorHAnsi"/>
          <w:sz w:val="22"/>
          <w:szCs w:val="22"/>
        </w:rPr>
        <w:t>This year the regular nomination and election process has been delayed (it is supposed to happen in the fall) because we have had several mid-term vacancies that we have been seeking to fill. We have recently identified people for all of those vacancies, and will be making an announcement to the general membership at the time of the membership meeting later this month. We are also now getting the regular nomination/election process back on track</w:t>
      </w:r>
      <w:r w:rsidR="006361E7">
        <w:rPr>
          <w:rFonts w:asciiTheme="majorHAnsi" w:hAnsiTheme="majorHAnsi"/>
          <w:sz w:val="22"/>
          <w:szCs w:val="22"/>
        </w:rPr>
        <w:t xml:space="preserve">; </w:t>
      </w:r>
      <w:proofErr w:type="gramStart"/>
      <w:r w:rsidR="006361E7">
        <w:rPr>
          <w:rFonts w:asciiTheme="majorHAnsi" w:hAnsiTheme="majorHAnsi"/>
          <w:sz w:val="22"/>
          <w:szCs w:val="22"/>
        </w:rPr>
        <w:t xml:space="preserve">it is being led by </w:t>
      </w:r>
      <w:proofErr w:type="spellStart"/>
      <w:r w:rsidR="006361E7">
        <w:rPr>
          <w:rFonts w:asciiTheme="majorHAnsi" w:hAnsiTheme="majorHAnsi"/>
          <w:sz w:val="22"/>
          <w:szCs w:val="22"/>
        </w:rPr>
        <w:t>Silja</w:t>
      </w:r>
      <w:proofErr w:type="spellEnd"/>
      <w:r w:rsidR="006361E7">
        <w:rPr>
          <w:rFonts w:asciiTheme="majorHAnsi" w:hAnsiTheme="majorHAnsi"/>
          <w:sz w:val="22"/>
          <w:szCs w:val="22"/>
        </w:rPr>
        <w:t xml:space="preserve"> </w:t>
      </w:r>
      <w:proofErr w:type="spellStart"/>
      <w:r w:rsidR="006361E7">
        <w:rPr>
          <w:rFonts w:asciiTheme="majorHAnsi" w:hAnsiTheme="majorHAnsi"/>
          <w:sz w:val="22"/>
          <w:szCs w:val="22"/>
        </w:rPr>
        <w:t>Kallenbach</w:t>
      </w:r>
      <w:proofErr w:type="spellEnd"/>
      <w:r w:rsidR="006361E7">
        <w:rPr>
          <w:rFonts w:asciiTheme="majorHAnsi" w:hAnsiTheme="majorHAnsi"/>
          <w:sz w:val="22"/>
          <w:szCs w:val="22"/>
        </w:rPr>
        <w:t xml:space="preserve"> and Deborah Kennedy, who will be in touch with you soon about a possible nominee from COABE</w:t>
      </w:r>
      <w:proofErr w:type="gramEnd"/>
      <w:r w:rsidR="006361E7">
        <w:rPr>
          <w:rFonts w:asciiTheme="majorHAnsi" w:hAnsiTheme="majorHAnsi"/>
          <w:sz w:val="22"/>
          <w:szCs w:val="22"/>
        </w:rPr>
        <w:t>.</w:t>
      </w:r>
      <w:commentRangeEnd w:id="0"/>
      <w:r w:rsidR="001553FC">
        <w:rPr>
          <w:rStyle w:val="CommentReference"/>
        </w:rPr>
        <w:commentReference w:id="0"/>
      </w:r>
    </w:p>
    <w:p w14:paraId="472201EC" w14:textId="109AE0F2" w:rsidR="00943ACF" w:rsidRPr="006361E7" w:rsidRDefault="006361E7" w:rsidP="006361E7">
      <w:pPr>
        <w:pStyle w:val="ListParagraph"/>
        <w:numPr>
          <w:ilvl w:val="0"/>
          <w:numId w:val="3"/>
        </w:numPr>
        <w:rPr>
          <w:rFonts w:asciiTheme="majorHAnsi" w:hAnsiTheme="majorHAnsi"/>
          <w:sz w:val="22"/>
          <w:szCs w:val="22"/>
        </w:rPr>
      </w:pPr>
      <w:commentRangeStart w:id="1"/>
      <w:r>
        <w:rPr>
          <w:rFonts w:asciiTheme="majorHAnsi" w:hAnsiTheme="majorHAnsi"/>
          <w:sz w:val="22"/>
          <w:szCs w:val="22"/>
        </w:rPr>
        <w:t>Board minutes</w:t>
      </w:r>
      <w:commentRangeEnd w:id="1"/>
      <w:r w:rsidR="001553FC">
        <w:rPr>
          <w:rStyle w:val="CommentReference"/>
        </w:rPr>
        <w:commentReference w:id="1"/>
      </w:r>
      <w:r>
        <w:rPr>
          <w:rFonts w:asciiTheme="majorHAnsi" w:hAnsiTheme="majorHAnsi"/>
          <w:sz w:val="22"/>
          <w:szCs w:val="22"/>
        </w:rPr>
        <w:t>: The NCL Board does not automatically share its meeting minutes with the general membership. In this regard NCL operates the same way other membership organizations do. We are not aware of any such organization, including TESOL, ILA, AAACE, or COABE, that sends the minutes of its Board meetings out to its general membership</w:t>
      </w:r>
      <w:ins w:id="2" w:author="Heather Ritchie" w:date="2016-05-03T21:00:00Z">
        <w:r w:rsidR="001553FC">
          <w:rPr>
            <w:rFonts w:asciiTheme="majorHAnsi" w:hAnsiTheme="majorHAnsi"/>
            <w:sz w:val="22"/>
            <w:szCs w:val="22"/>
          </w:rPr>
          <w:t>, which are the liaisons mentioned above</w:t>
        </w:r>
      </w:ins>
      <w:r>
        <w:rPr>
          <w:rFonts w:asciiTheme="majorHAnsi" w:hAnsiTheme="majorHAnsi"/>
          <w:sz w:val="22"/>
          <w:szCs w:val="22"/>
        </w:rPr>
        <w:t xml:space="preserve">. Of course, the minutes can be made available to anyone who requests them, per federal law. We will be sending you the minutes of the </w:t>
      </w:r>
      <w:commentRangeStart w:id="3"/>
      <w:r>
        <w:rPr>
          <w:rFonts w:asciiTheme="majorHAnsi" w:hAnsiTheme="majorHAnsi"/>
          <w:sz w:val="22"/>
          <w:szCs w:val="22"/>
        </w:rPr>
        <w:t xml:space="preserve">February </w:t>
      </w:r>
      <w:r w:rsidRPr="006361E7">
        <w:rPr>
          <w:rFonts w:asciiTheme="majorHAnsi" w:hAnsiTheme="majorHAnsi"/>
          <w:sz w:val="22"/>
          <w:szCs w:val="22"/>
          <w:highlight w:val="cyan"/>
        </w:rPr>
        <w:t>XX</w:t>
      </w:r>
      <w:r>
        <w:rPr>
          <w:rFonts w:asciiTheme="majorHAnsi" w:hAnsiTheme="majorHAnsi"/>
          <w:sz w:val="22"/>
          <w:szCs w:val="22"/>
        </w:rPr>
        <w:t xml:space="preserve"> and March </w:t>
      </w:r>
      <w:r w:rsidRPr="006361E7">
        <w:rPr>
          <w:rFonts w:asciiTheme="majorHAnsi" w:hAnsiTheme="majorHAnsi"/>
          <w:sz w:val="22"/>
          <w:szCs w:val="22"/>
          <w:highlight w:val="cyan"/>
        </w:rPr>
        <w:t>XX</w:t>
      </w:r>
      <w:r>
        <w:rPr>
          <w:rFonts w:asciiTheme="majorHAnsi" w:hAnsiTheme="majorHAnsi"/>
          <w:sz w:val="22"/>
          <w:szCs w:val="22"/>
        </w:rPr>
        <w:t xml:space="preserve"> meetings as s</w:t>
      </w:r>
      <w:commentRangeEnd w:id="3"/>
      <w:r w:rsidR="001553FC">
        <w:rPr>
          <w:rStyle w:val="CommentReference"/>
        </w:rPr>
        <w:commentReference w:id="3"/>
      </w:r>
      <w:r>
        <w:rPr>
          <w:rFonts w:asciiTheme="majorHAnsi" w:hAnsiTheme="majorHAnsi"/>
          <w:sz w:val="22"/>
          <w:szCs w:val="22"/>
        </w:rPr>
        <w:t xml:space="preserve">oon as </w:t>
      </w:r>
      <w:proofErr w:type="gramStart"/>
      <w:r>
        <w:rPr>
          <w:rFonts w:asciiTheme="majorHAnsi" w:hAnsiTheme="majorHAnsi"/>
          <w:sz w:val="22"/>
          <w:szCs w:val="22"/>
        </w:rPr>
        <w:t>these have been approved by the NCL Board</w:t>
      </w:r>
      <w:proofErr w:type="gramEnd"/>
      <w:r>
        <w:rPr>
          <w:rFonts w:asciiTheme="majorHAnsi" w:hAnsiTheme="majorHAnsi"/>
          <w:sz w:val="22"/>
          <w:szCs w:val="22"/>
        </w:rPr>
        <w:t>.</w:t>
      </w:r>
    </w:p>
    <w:p w14:paraId="7EB09E9C" w14:textId="77777777" w:rsidR="00B52AF6" w:rsidRPr="00943ACF" w:rsidRDefault="006361E7" w:rsidP="00943ACF">
      <w:pPr>
        <w:pStyle w:val="ListParagraph"/>
        <w:numPr>
          <w:ilvl w:val="0"/>
          <w:numId w:val="2"/>
        </w:numPr>
        <w:rPr>
          <w:rFonts w:asciiTheme="majorHAnsi" w:hAnsiTheme="majorHAnsi"/>
          <w:sz w:val="22"/>
          <w:szCs w:val="22"/>
        </w:rPr>
      </w:pPr>
      <w:r>
        <w:rPr>
          <w:rFonts w:asciiTheme="majorHAnsi" w:hAnsiTheme="majorHAnsi"/>
          <w:sz w:val="22"/>
          <w:szCs w:val="22"/>
        </w:rPr>
        <w:t xml:space="preserve">Capacity: </w:t>
      </w:r>
      <w:r w:rsidR="00B52AF6" w:rsidRPr="00943ACF">
        <w:rPr>
          <w:rFonts w:asciiTheme="majorHAnsi" w:hAnsiTheme="majorHAnsi"/>
          <w:sz w:val="22"/>
          <w:szCs w:val="22"/>
        </w:rPr>
        <w:t xml:space="preserve">As you know, </w:t>
      </w:r>
      <w:r w:rsidR="00943ACF" w:rsidRPr="00943ACF">
        <w:rPr>
          <w:rFonts w:asciiTheme="majorHAnsi" w:hAnsiTheme="majorHAnsi"/>
          <w:sz w:val="22"/>
          <w:szCs w:val="22"/>
        </w:rPr>
        <w:t xml:space="preserve">the Coalition does not have any paid administrative staff, so all NCL tasks are carried out by Board members. This can mean that completion of NCL tasks is deferred in favor of activities associated with Board members' full-time staff positions elsewhere. </w:t>
      </w:r>
      <w:r w:rsidR="00760C0C">
        <w:rPr>
          <w:rFonts w:asciiTheme="majorHAnsi" w:hAnsiTheme="majorHAnsi"/>
          <w:sz w:val="22"/>
          <w:szCs w:val="22"/>
        </w:rPr>
        <w:t xml:space="preserve">In addition, the Coalition has a very limited infrastructure. Several member organizations, including </w:t>
      </w:r>
      <w:proofErr w:type="spellStart"/>
      <w:r w:rsidR="00760C0C">
        <w:rPr>
          <w:rFonts w:asciiTheme="majorHAnsi" w:hAnsiTheme="majorHAnsi"/>
          <w:sz w:val="22"/>
          <w:szCs w:val="22"/>
        </w:rPr>
        <w:t>ProLiteracy</w:t>
      </w:r>
      <w:proofErr w:type="spellEnd"/>
      <w:r w:rsidR="00760C0C">
        <w:rPr>
          <w:rFonts w:asciiTheme="majorHAnsi" w:hAnsiTheme="majorHAnsi"/>
          <w:sz w:val="22"/>
          <w:szCs w:val="22"/>
        </w:rPr>
        <w:t>, the American Library Association, World Education, and the Center for Applied Linguistics, have generously provided support in the form of meeti</w:t>
      </w:r>
      <w:bookmarkStart w:id="4" w:name="_GoBack"/>
      <w:bookmarkEnd w:id="4"/>
      <w:r w:rsidR="00760C0C">
        <w:rPr>
          <w:rFonts w:asciiTheme="majorHAnsi" w:hAnsiTheme="majorHAnsi"/>
          <w:sz w:val="22"/>
          <w:szCs w:val="22"/>
        </w:rPr>
        <w:t>ng space, platforms for webinar provision, and other in-kind infrastructure in order to enable the NCL to carry out its projects.</w:t>
      </w:r>
    </w:p>
    <w:p w14:paraId="58C1CBBE" w14:textId="77777777" w:rsidR="00B52AF6" w:rsidRDefault="00B52AF6">
      <w:pPr>
        <w:rPr>
          <w:rFonts w:asciiTheme="majorHAnsi" w:hAnsiTheme="majorHAnsi"/>
          <w:sz w:val="22"/>
          <w:szCs w:val="22"/>
        </w:rPr>
      </w:pPr>
    </w:p>
    <w:p w14:paraId="1DB228A5" w14:textId="77777777" w:rsidR="00B52AF6" w:rsidRDefault="00760C0C">
      <w:pPr>
        <w:rPr>
          <w:rFonts w:asciiTheme="majorHAnsi" w:hAnsiTheme="majorHAnsi"/>
          <w:sz w:val="22"/>
          <w:szCs w:val="22"/>
        </w:rPr>
      </w:pPr>
      <w:r>
        <w:rPr>
          <w:rFonts w:asciiTheme="majorHAnsi" w:hAnsiTheme="majorHAnsi"/>
          <w:sz w:val="22"/>
          <w:szCs w:val="22"/>
        </w:rPr>
        <w:lastRenderedPageBreak/>
        <w:t>We hope that these notes are helpful to you as you explore ways for COBE and the Coalition to continue to work together. We hope to hear from you soon regarding your membership in the Coalition and your attendance at the general membership meeting in May.</w:t>
      </w:r>
    </w:p>
    <w:p w14:paraId="56CDF5A4" w14:textId="77777777" w:rsidR="00760C0C" w:rsidRDefault="00760C0C">
      <w:pPr>
        <w:rPr>
          <w:rFonts w:asciiTheme="majorHAnsi" w:hAnsiTheme="majorHAnsi"/>
          <w:sz w:val="22"/>
          <w:szCs w:val="22"/>
        </w:rPr>
      </w:pPr>
    </w:p>
    <w:p w14:paraId="36557B28" w14:textId="77777777" w:rsidR="00760C0C" w:rsidRDefault="00760C0C">
      <w:pPr>
        <w:rPr>
          <w:rFonts w:asciiTheme="majorHAnsi" w:hAnsiTheme="majorHAnsi"/>
          <w:sz w:val="22"/>
          <w:szCs w:val="22"/>
        </w:rPr>
      </w:pPr>
      <w:r>
        <w:rPr>
          <w:rFonts w:asciiTheme="majorHAnsi" w:hAnsiTheme="majorHAnsi"/>
          <w:sz w:val="22"/>
          <w:szCs w:val="22"/>
        </w:rPr>
        <w:t>Cordially,</w:t>
      </w:r>
    </w:p>
    <w:p w14:paraId="08627A90" w14:textId="77777777" w:rsidR="00760C0C" w:rsidRDefault="00760C0C">
      <w:pPr>
        <w:rPr>
          <w:rFonts w:asciiTheme="majorHAnsi" w:hAnsiTheme="majorHAnsi"/>
          <w:sz w:val="22"/>
          <w:szCs w:val="22"/>
        </w:rPr>
      </w:pPr>
    </w:p>
    <w:p w14:paraId="45048F4C" w14:textId="77777777" w:rsidR="00760C0C" w:rsidRDefault="00760C0C">
      <w:pPr>
        <w:rPr>
          <w:rFonts w:asciiTheme="majorHAnsi" w:hAnsiTheme="majorHAnsi"/>
          <w:sz w:val="22"/>
          <w:szCs w:val="22"/>
        </w:rPr>
      </w:pPr>
      <w:r>
        <w:rPr>
          <w:rFonts w:asciiTheme="majorHAnsi" w:hAnsiTheme="majorHAnsi"/>
          <w:sz w:val="22"/>
          <w:szCs w:val="22"/>
        </w:rPr>
        <w:t xml:space="preserve">Jeff, Deborah, Marty, Heather, </w:t>
      </w:r>
      <w:proofErr w:type="spellStart"/>
      <w:r>
        <w:rPr>
          <w:rFonts w:asciiTheme="majorHAnsi" w:hAnsiTheme="majorHAnsi"/>
          <w:sz w:val="22"/>
          <w:szCs w:val="22"/>
        </w:rPr>
        <w:t>Silja</w:t>
      </w:r>
      <w:proofErr w:type="spellEnd"/>
      <w:r>
        <w:rPr>
          <w:rFonts w:asciiTheme="majorHAnsi" w:hAnsiTheme="majorHAnsi"/>
          <w:sz w:val="22"/>
          <w:szCs w:val="22"/>
        </w:rPr>
        <w:t>, Michele [will put in full names/positions when we finalize]</w:t>
      </w:r>
    </w:p>
    <w:sectPr w:rsidR="00760C0C" w:rsidSect="007E46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eather Ritchie" w:date="2016-05-03T21:00:00Z" w:initials="HR">
    <w:p w14:paraId="5FA51DA6" w14:textId="6E3E3D35" w:rsidR="001553FC" w:rsidRDefault="001553FC">
      <w:pPr>
        <w:pStyle w:val="CommentText"/>
      </w:pPr>
      <w:r>
        <w:rPr>
          <w:rStyle w:val="CommentReference"/>
        </w:rPr>
        <w:annotationRef/>
      </w:r>
      <w:r>
        <w:t xml:space="preserve"> I thought we filled mid term vacancies with all the people  (myself, Kristen, Judy) and that they had been in a pipeline/talked about months before but it was the outreach that delayed it. We may want to elaborate here because this confused me a little. Doesn’t the board appoint mid term vacancies? How does that delay our election process? So, then I would suggest separating out the election piece and not using the word “recently” because I feel like we have been talking about people for almost a year in some cases, Is that right? </w:t>
      </w:r>
    </w:p>
  </w:comment>
  <w:comment w:id="1" w:author="Heather Ritchie" w:date="2016-05-03T21:02:00Z" w:initials="HR">
    <w:p w14:paraId="20B4651B" w14:textId="6451EC6D" w:rsidR="001553FC" w:rsidRDefault="001553FC">
      <w:pPr>
        <w:pStyle w:val="CommentText"/>
      </w:pPr>
      <w:r>
        <w:rPr>
          <w:rStyle w:val="CommentReference"/>
        </w:rPr>
        <w:annotationRef/>
      </w:r>
      <w:r>
        <w:t xml:space="preserve">Maybe also mention that meetings are every other month now vs. monthly? That is our schedule I think. </w:t>
      </w:r>
    </w:p>
  </w:comment>
  <w:comment w:id="3" w:author="Heather Ritchie" w:date="2016-05-03T21:04:00Z" w:initials="HR">
    <w:p w14:paraId="35E80BF5" w14:textId="7B2BDAD2" w:rsidR="001553FC" w:rsidRDefault="001553FC">
      <w:pPr>
        <w:pStyle w:val="CommentText"/>
      </w:pPr>
      <w:r>
        <w:rPr>
          <w:rStyle w:val="CommentReference"/>
        </w:rPr>
        <w:annotationRef/>
      </w:r>
      <w:r>
        <w:t>I thought it was Jan (which was held on Feb 2) and March.</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11476"/>
    <w:multiLevelType w:val="hybridMultilevel"/>
    <w:tmpl w:val="621C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42389"/>
    <w:multiLevelType w:val="hybridMultilevel"/>
    <w:tmpl w:val="CECC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3B4051"/>
    <w:multiLevelType w:val="hybridMultilevel"/>
    <w:tmpl w:val="4150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633"/>
    <w:rsid w:val="001553FC"/>
    <w:rsid w:val="00211A84"/>
    <w:rsid w:val="006361E7"/>
    <w:rsid w:val="00754D35"/>
    <w:rsid w:val="00760C0C"/>
    <w:rsid w:val="00760C55"/>
    <w:rsid w:val="007E4633"/>
    <w:rsid w:val="00943ACF"/>
    <w:rsid w:val="00AE2F8B"/>
    <w:rsid w:val="00B52AF6"/>
    <w:rsid w:val="00D65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2F85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F6"/>
    <w:pPr>
      <w:ind w:left="720"/>
      <w:contextualSpacing/>
    </w:pPr>
  </w:style>
  <w:style w:type="character" w:styleId="CommentReference">
    <w:name w:val="annotation reference"/>
    <w:basedOn w:val="DefaultParagraphFont"/>
    <w:uiPriority w:val="99"/>
    <w:semiHidden/>
    <w:unhideWhenUsed/>
    <w:rsid w:val="001553FC"/>
    <w:rPr>
      <w:sz w:val="18"/>
      <w:szCs w:val="18"/>
    </w:rPr>
  </w:style>
  <w:style w:type="paragraph" w:styleId="CommentText">
    <w:name w:val="annotation text"/>
    <w:basedOn w:val="Normal"/>
    <w:link w:val="CommentTextChar"/>
    <w:uiPriority w:val="99"/>
    <w:semiHidden/>
    <w:unhideWhenUsed/>
    <w:rsid w:val="001553FC"/>
  </w:style>
  <w:style w:type="character" w:customStyle="1" w:styleId="CommentTextChar">
    <w:name w:val="Comment Text Char"/>
    <w:basedOn w:val="DefaultParagraphFont"/>
    <w:link w:val="CommentText"/>
    <w:uiPriority w:val="99"/>
    <w:semiHidden/>
    <w:rsid w:val="001553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553FC"/>
    <w:rPr>
      <w:b/>
      <w:bCs/>
      <w:sz w:val="20"/>
      <w:szCs w:val="20"/>
    </w:rPr>
  </w:style>
  <w:style w:type="character" w:customStyle="1" w:styleId="CommentSubjectChar">
    <w:name w:val="Comment Subject Char"/>
    <w:basedOn w:val="CommentTextChar"/>
    <w:link w:val="CommentSubject"/>
    <w:uiPriority w:val="99"/>
    <w:semiHidden/>
    <w:rsid w:val="001553FC"/>
    <w:rPr>
      <w:rFonts w:ascii="Times New Roman" w:hAnsi="Times New Roman"/>
      <w:b/>
      <w:bCs/>
      <w:sz w:val="20"/>
      <w:szCs w:val="20"/>
    </w:rPr>
  </w:style>
  <w:style w:type="paragraph" w:styleId="BalloonText">
    <w:name w:val="Balloon Text"/>
    <w:basedOn w:val="Normal"/>
    <w:link w:val="BalloonTextChar"/>
    <w:uiPriority w:val="99"/>
    <w:semiHidden/>
    <w:unhideWhenUsed/>
    <w:rsid w:val="001553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53F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F6"/>
    <w:pPr>
      <w:ind w:left="720"/>
      <w:contextualSpacing/>
    </w:pPr>
  </w:style>
  <w:style w:type="character" w:styleId="CommentReference">
    <w:name w:val="annotation reference"/>
    <w:basedOn w:val="DefaultParagraphFont"/>
    <w:uiPriority w:val="99"/>
    <w:semiHidden/>
    <w:unhideWhenUsed/>
    <w:rsid w:val="001553FC"/>
    <w:rPr>
      <w:sz w:val="18"/>
      <w:szCs w:val="18"/>
    </w:rPr>
  </w:style>
  <w:style w:type="paragraph" w:styleId="CommentText">
    <w:name w:val="annotation text"/>
    <w:basedOn w:val="Normal"/>
    <w:link w:val="CommentTextChar"/>
    <w:uiPriority w:val="99"/>
    <w:semiHidden/>
    <w:unhideWhenUsed/>
    <w:rsid w:val="001553FC"/>
  </w:style>
  <w:style w:type="character" w:customStyle="1" w:styleId="CommentTextChar">
    <w:name w:val="Comment Text Char"/>
    <w:basedOn w:val="DefaultParagraphFont"/>
    <w:link w:val="CommentText"/>
    <w:uiPriority w:val="99"/>
    <w:semiHidden/>
    <w:rsid w:val="001553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553FC"/>
    <w:rPr>
      <w:b/>
      <w:bCs/>
      <w:sz w:val="20"/>
      <w:szCs w:val="20"/>
    </w:rPr>
  </w:style>
  <w:style w:type="character" w:customStyle="1" w:styleId="CommentSubjectChar">
    <w:name w:val="Comment Subject Char"/>
    <w:basedOn w:val="CommentTextChar"/>
    <w:link w:val="CommentSubject"/>
    <w:uiPriority w:val="99"/>
    <w:semiHidden/>
    <w:rsid w:val="001553FC"/>
    <w:rPr>
      <w:rFonts w:ascii="Times New Roman" w:hAnsi="Times New Roman"/>
      <w:b/>
      <w:bCs/>
      <w:sz w:val="20"/>
      <w:szCs w:val="20"/>
    </w:rPr>
  </w:style>
  <w:style w:type="paragraph" w:styleId="BalloonText">
    <w:name w:val="Balloon Text"/>
    <w:basedOn w:val="Normal"/>
    <w:link w:val="BalloonTextChar"/>
    <w:uiPriority w:val="99"/>
    <w:semiHidden/>
    <w:unhideWhenUsed/>
    <w:rsid w:val="001553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53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3094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Key Words</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Kennedy</dc:creator>
  <cp:lastModifiedBy>Heather Ritchie</cp:lastModifiedBy>
  <cp:revision>2</cp:revision>
  <cp:lastPrinted>2016-05-03T18:25:00Z</cp:lastPrinted>
  <dcterms:created xsi:type="dcterms:W3CDTF">2016-05-04T01:07:00Z</dcterms:created>
  <dcterms:modified xsi:type="dcterms:W3CDTF">2016-05-04T01:07:00Z</dcterms:modified>
</cp:coreProperties>
</file>