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A84" w:rsidRPr="007E4633" w:rsidRDefault="00413920">
      <w:pPr>
        <w:rPr>
          <w:rFonts w:asciiTheme="majorHAnsi" w:hAnsiTheme="majorHAnsi"/>
          <w:b/>
          <w:sz w:val="22"/>
          <w:szCs w:val="22"/>
        </w:rPr>
      </w:pPr>
      <w:r>
        <w:rPr>
          <w:rFonts w:asciiTheme="majorHAnsi" w:hAnsiTheme="majorHAnsi"/>
          <w:b/>
          <w:sz w:val="22"/>
          <w:szCs w:val="22"/>
        </w:rPr>
        <w:t>Response to COABE - Draft 2</w:t>
      </w:r>
    </w:p>
    <w:p w:rsidR="007E4633" w:rsidRPr="007E4633" w:rsidRDefault="00413920">
      <w:pPr>
        <w:rPr>
          <w:rFonts w:asciiTheme="majorHAnsi" w:hAnsiTheme="majorHAnsi"/>
          <w:b/>
          <w:sz w:val="22"/>
          <w:szCs w:val="22"/>
        </w:rPr>
      </w:pPr>
      <w:r>
        <w:rPr>
          <w:rFonts w:asciiTheme="majorHAnsi" w:hAnsiTheme="majorHAnsi"/>
          <w:b/>
          <w:sz w:val="22"/>
          <w:szCs w:val="22"/>
        </w:rPr>
        <w:t>4</w:t>
      </w:r>
      <w:r w:rsidR="007E4633" w:rsidRPr="007E4633">
        <w:rPr>
          <w:rFonts w:asciiTheme="majorHAnsi" w:hAnsiTheme="majorHAnsi"/>
          <w:b/>
          <w:sz w:val="22"/>
          <w:szCs w:val="22"/>
        </w:rPr>
        <w:t xml:space="preserve"> May 2016</w:t>
      </w:r>
    </w:p>
    <w:p w:rsidR="007E4633" w:rsidRDefault="007E4633">
      <w:pPr>
        <w:rPr>
          <w:rFonts w:asciiTheme="majorHAnsi" w:hAnsiTheme="majorHAnsi"/>
          <w:sz w:val="22"/>
          <w:szCs w:val="22"/>
        </w:rPr>
      </w:pPr>
    </w:p>
    <w:p w:rsidR="007E4633" w:rsidRDefault="007E4633">
      <w:pPr>
        <w:rPr>
          <w:rFonts w:asciiTheme="majorHAnsi" w:hAnsiTheme="majorHAnsi"/>
          <w:sz w:val="22"/>
          <w:szCs w:val="22"/>
        </w:rPr>
      </w:pPr>
    </w:p>
    <w:p w:rsidR="007E4633" w:rsidRDefault="007E4633">
      <w:pPr>
        <w:rPr>
          <w:rFonts w:asciiTheme="majorHAnsi" w:hAnsiTheme="majorHAnsi"/>
          <w:sz w:val="22"/>
          <w:szCs w:val="22"/>
        </w:rPr>
      </w:pPr>
      <w:r>
        <w:rPr>
          <w:rFonts w:asciiTheme="majorHAnsi" w:hAnsiTheme="majorHAnsi"/>
          <w:sz w:val="22"/>
          <w:szCs w:val="22"/>
        </w:rPr>
        <w:t>Dear Tom and Sharon,</w:t>
      </w:r>
    </w:p>
    <w:p w:rsidR="007E4633" w:rsidRDefault="007E4633">
      <w:pPr>
        <w:rPr>
          <w:rFonts w:asciiTheme="majorHAnsi" w:hAnsiTheme="majorHAnsi"/>
          <w:sz w:val="22"/>
          <w:szCs w:val="22"/>
        </w:rPr>
      </w:pPr>
    </w:p>
    <w:p w:rsidR="007E4633" w:rsidRDefault="007E4633">
      <w:pPr>
        <w:rPr>
          <w:rFonts w:asciiTheme="majorHAnsi" w:hAnsiTheme="majorHAnsi"/>
          <w:sz w:val="22"/>
          <w:szCs w:val="22"/>
        </w:rPr>
      </w:pPr>
      <w:r>
        <w:rPr>
          <w:rFonts w:asciiTheme="majorHAnsi" w:hAnsiTheme="majorHAnsi"/>
          <w:sz w:val="22"/>
          <w:szCs w:val="22"/>
        </w:rPr>
        <w:t xml:space="preserve">Thank you for reaching out to the NCL Board on behalf of the COABE Executive Committee. </w:t>
      </w:r>
      <w:commentRangeStart w:id="0"/>
      <w:r>
        <w:rPr>
          <w:rFonts w:asciiTheme="majorHAnsi" w:hAnsiTheme="majorHAnsi"/>
          <w:sz w:val="22"/>
          <w:szCs w:val="22"/>
        </w:rPr>
        <w:t xml:space="preserve">We appreciate your willingness to share COABE's concerns with regard to </w:t>
      </w:r>
      <w:r w:rsidR="00B52AF6">
        <w:rPr>
          <w:rFonts w:asciiTheme="majorHAnsi" w:hAnsiTheme="majorHAnsi"/>
          <w:sz w:val="22"/>
          <w:szCs w:val="22"/>
        </w:rPr>
        <w:t>its participation in the work of the Coalition.</w:t>
      </w:r>
      <w:commentRangeEnd w:id="0"/>
      <w:r w:rsidR="006F5C01">
        <w:rPr>
          <w:rStyle w:val="CommentReference"/>
        </w:rPr>
        <w:commentReference w:id="0"/>
      </w:r>
    </w:p>
    <w:p w:rsidR="00B52AF6" w:rsidRDefault="00B52AF6">
      <w:pPr>
        <w:rPr>
          <w:rFonts w:asciiTheme="majorHAnsi" w:hAnsiTheme="majorHAnsi"/>
          <w:sz w:val="22"/>
          <w:szCs w:val="22"/>
        </w:rPr>
      </w:pPr>
    </w:p>
    <w:p w:rsidR="00943ACF" w:rsidRDefault="00777427" w:rsidP="00943ACF">
      <w:pPr>
        <w:rPr>
          <w:rFonts w:asciiTheme="majorHAnsi" w:hAnsiTheme="majorHAnsi"/>
          <w:sz w:val="22"/>
          <w:szCs w:val="22"/>
        </w:rPr>
      </w:pPr>
      <w:ins w:id="1" w:author="Jeff Carter" w:date="2016-05-04T13:43:00Z">
        <w:r>
          <w:rPr>
            <w:rFonts w:asciiTheme="majorHAnsi" w:hAnsiTheme="majorHAnsi"/>
            <w:sz w:val="22"/>
            <w:szCs w:val="22"/>
          </w:rPr>
          <w:t xml:space="preserve">Like any organization, we’re sure there are ways we could improve our communications processes, and we would welcome any suggestions you may have. </w:t>
        </w:r>
      </w:ins>
      <w:commentRangeStart w:id="2"/>
      <w:del w:id="3" w:author="Jeff Carter" w:date="2016-05-04T13:43:00Z">
        <w:r w:rsidR="00B52AF6" w:rsidDel="00777427">
          <w:rPr>
            <w:rFonts w:asciiTheme="majorHAnsi" w:hAnsiTheme="majorHAnsi"/>
            <w:sz w:val="22"/>
            <w:szCs w:val="22"/>
          </w:rPr>
          <w:delText>You are correct that the NCL Board has not done a stellar job of communicating about its activities ove</w:delText>
        </w:r>
        <w:r w:rsidR="00943ACF" w:rsidDel="00777427">
          <w:rPr>
            <w:rFonts w:asciiTheme="majorHAnsi" w:hAnsiTheme="majorHAnsi"/>
            <w:sz w:val="22"/>
            <w:szCs w:val="22"/>
          </w:rPr>
          <w:delText xml:space="preserve">r the past few months. </w:delText>
        </w:r>
        <w:commentRangeEnd w:id="2"/>
        <w:r w:rsidDel="00777427">
          <w:rPr>
            <w:rStyle w:val="CommentReference"/>
          </w:rPr>
          <w:commentReference w:id="2"/>
        </w:r>
        <w:r w:rsidR="00943ACF" w:rsidDel="00777427">
          <w:rPr>
            <w:rFonts w:asciiTheme="majorHAnsi" w:hAnsiTheme="majorHAnsi"/>
            <w:sz w:val="22"/>
            <w:szCs w:val="22"/>
          </w:rPr>
          <w:delText>However, y</w:delText>
        </w:r>
      </w:del>
      <w:ins w:id="4" w:author="Jeff Carter" w:date="2016-05-04T13:43:00Z">
        <w:r>
          <w:rPr>
            <w:rFonts w:asciiTheme="majorHAnsi" w:hAnsiTheme="majorHAnsi"/>
            <w:sz w:val="22"/>
            <w:szCs w:val="22"/>
          </w:rPr>
          <w:t>Y</w:t>
        </w:r>
      </w:ins>
      <w:r w:rsidR="00943ACF">
        <w:rPr>
          <w:rFonts w:asciiTheme="majorHAnsi" w:hAnsiTheme="majorHAnsi"/>
          <w:sz w:val="22"/>
          <w:szCs w:val="22"/>
        </w:rPr>
        <w:t>our message reflects some possible misunderstandings about the way the Coalition and its Board operate, so we would like to try to clarify those.</w:t>
      </w:r>
    </w:p>
    <w:p w:rsidR="00943ACF" w:rsidRDefault="00943ACF">
      <w:pPr>
        <w:rPr>
          <w:rFonts w:asciiTheme="majorHAnsi" w:hAnsiTheme="majorHAnsi"/>
          <w:sz w:val="22"/>
          <w:szCs w:val="22"/>
        </w:rPr>
      </w:pPr>
    </w:p>
    <w:p w:rsidR="007E1CF8" w:rsidRDefault="005F1ED8" w:rsidP="00FE507B">
      <w:pPr>
        <w:pStyle w:val="ListParagraph"/>
        <w:numPr>
          <w:ilvl w:val="0"/>
          <w:numId w:val="1"/>
        </w:numPr>
        <w:rPr>
          <w:ins w:id="5" w:author="Jeff Carter" w:date="2016-05-04T13:54:00Z"/>
          <w:rFonts w:asciiTheme="majorHAnsi" w:hAnsiTheme="majorHAnsi"/>
          <w:sz w:val="22"/>
          <w:szCs w:val="22"/>
        </w:rPr>
      </w:pPr>
      <w:r>
        <w:rPr>
          <w:rFonts w:asciiTheme="majorHAnsi" w:hAnsiTheme="majorHAnsi"/>
          <w:sz w:val="22"/>
          <w:szCs w:val="22"/>
        </w:rPr>
        <w:t>NCL delegate</w:t>
      </w:r>
      <w:r w:rsidR="00943ACF" w:rsidRPr="00943ACF">
        <w:rPr>
          <w:rFonts w:asciiTheme="majorHAnsi" w:hAnsiTheme="majorHAnsi"/>
          <w:sz w:val="22"/>
          <w:szCs w:val="22"/>
        </w:rPr>
        <w:t xml:space="preserve"> and Board membership: As you know, </w:t>
      </w:r>
      <w:del w:id="6" w:author="Jeff Carter" w:date="2016-05-04T13:48:00Z">
        <w:r w:rsidR="00943ACF" w:rsidRPr="00943ACF" w:rsidDel="007E1CF8">
          <w:rPr>
            <w:rFonts w:asciiTheme="majorHAnsi" w:hAnsiTheme="majorHAnsi"/>
            <w:sz w:val="22"/>
            <w:szCs w:val="22"/>
          </w:rPr>
          <w:delText xml:space="preserve">each </w:delText>
        </w:r>
      </w:del>
      <w:ins w:id="7" w:author="Jeff Carter" w:date="2016-05-04T13:48:00Z">
        <w:r w:rsidR="007E1CF8">
          <w:rPr>
            <w:rFonts w:asciiTheme="majorHAnsi" w:hAnsiTheme="majorHAnsi"/>
            <w:sz w:val="22"/>
            <w:szCs w:val="22"/>
          </w:rPr>
          <w:t>anyone affiliated with an</w:t>
        </w:r>
        <w:r w:rsidR="007E1CF8" w:rsidRPr="00943ACF">
          <w:rPr>
            <w:rFonts w:asciiTheme="majorHAnsi" w:hAnsiTheme="majorHAnsi"/>
            <w:sz w:val="22"/>
            <w:szCs w:val="22"/>
          </w:rPr>
          <w:t xml:space="preserve"> </w:t>
        </w:r>
      </w:ins>
      <w:r w:rsidR="00943ACF" w:rsidRPr="00943ACF">
        <w:rPr>
          <w:rFonts w:asciiTheme="majorHAnsi" w:hAnsiTheme="majorHAnsi"/>
          <w:sz w:val="22"/>
          <w:szCs w:val="22"/>
        </w:rPr>
        <w:t>NCL member</w:t>
      </w:r>
      <w:del w:id="8" w:author="Jeff Carter" w:date="2016-05-04T13:48:00Z">
        <w:r w:rsidR="00943ACF" w:rsidRPr="00943ACF" w:rsidDel="007E1CF8">
          <w:rPr>
            <w:rFonts w:asciiTheme="majorHAnsi" w:hAnsiTheme="majorHAnsi"/>
            <w:sz w:val="22"/>
            <w:szCs w:val="22"/>
          </w:rPr>
          <w:delText xml:space="preserve"> o</w:delText>
        </w:r>
        <w:r w:rsidDel="007E1CF8">
          <w:rPr>
            <w:rFonts w:asciiTheme="majorHAnsi" w:hAnsiTheme="majorHAnsi"/>
            <w:sz w:val="22"/>
            <w:szCs w:val="22"/>
          </w:rPr>
          <w:delText>rganization designates one or more delegates to NCL</w:delText>
        </w:r>
      </w:del>
      <w:ins w:id="9" w:author="Jeff Carter" w:date="2016-05-04T13:48:00Z">
        <w:r w:rsidR="007E1CF8">
          <w:rPr>
            <w:rFonts w:asciiTheme="majorHAnsi" w:hAnsiTheme="majorHAnsi"/>
            <w:sz w:val="22"/>
            <w:szCs w:val="22"/>
          </w:rPr>
          <w:t xml:space="preserve"> may participate in the coalition</w:t>
        </w:r>
      </w:ins>
      <w:r>
        <w:rPr>
          <w:rFonts w:asciiTheme="majorHAnsi" w:hAnsiTheme="majorHAnsi"/>
          <w:sz w:val="22"/>
          <w:szCs w:val="22"/>
        </w:rPr>
        <w:t xml:space="preserve">. </w:t>
      </w:r>
      <w:ins w:id="10" w:author="Jeff Carter" w:date="2016-05-04T13:46:00Z">
        <w:r w:rsidR="00777427">
          <w:rPr>
            <w:rFonts w:asciiTheme="majorHAnsi" w:hAnsiTheme="majorHAnsi"/>
            <w:sz w:val="22"/>
            <w:szCs w:val="22"/>
          </w:rPr>
          <w:t xml:space="preserve">(As many or as few </w:t>
        </w:r>
      </w:ins>
      <w:ins w:id="11" w:author="Jeff Carter" w:date="2016-05-04T13:52:00Z">
        <w:r w:rsidR="007E1CF8">
          <w:rPr>
            <w:rFonts w:asciiTheme="majorHAnsi" w:hAnsiTheme="majorHAnsi"/>
            <w:sz w:val="22"/>
            <w:szCs w:val="22"/>
          </w:rPr>
          <w:t xml:space="preserve">people </w:t>
        </w:r>
      </w:ins>
      <w:ins w:id="12" w:author="Jeff Carter" w:date="2016-05-04T13:46:00Z">
        <w:r w:rsidR="00777427">
          <w:rPr>
            <w:rFonts w:asciiTheme="majorHAnsi" w:hAnsiTheme="majorHAnsi"/>
            <w:sz w:val="22"/>
            <w:szCs w:val="22"/>
          </w:rPr>
          <w:t xml:space="preserve">as </w:t>
        </w:r>
      </w:ins>
      <w:ins w:id="13" w:author="Jeff Carter" w:date="2016-05-04T13:49:00Z">
        <w:r w:rsidR="007E1CF8">
          <w:rPr>
            <w:rFonts w:asciiTheme="majorHAnsi" w:hAnsiTheme="majorHAnsi"/>
            <w:sz w:val="22"/>
            <w:szCs w:val="22"/>
          </w:rPr>
          <w:t>that organization</w:t>
        </w:r>
      </w:ins>
      <w:ins w:id="14" w:author="Jeff Carter" w:date="2016-05-04T13:46:00Z">
        <w:r w:rsidR="007E1CF8">
          <w:rPr>
            <w:rFonts w:asciiTheme="majorHAnsi" w:hAnsiTheme="majorHAnsi"/>
            <w:sz w:val="22"/>
            <w:szCs w:val="22"/>
          </w:rPr>
          <w:t xml:space="preserve"> wants</w:t>
        </w:r>
        <w:r w:rsidR="00777427">
          <w:rPr>
            <w:rFonts w:asciiTheme="majorHAnsi" w:hAnsiTheme="majorHAnsi"/>
            <w:sz w:val="22"/>
            <w:szCs w:val="22"/>
          </w:rPr>
          <w:t xml:space="preserve">– </w:t>
        </w:r>
      </w:ins>
      <w:ins w:id="15" w:author="Jeff Carter" w:date="2016-05-04T13:47:00Z">
        <w:r w:rsidR="00777427">
          <w:rPr>
            <w:rFonts w:asciiTheme="majorHAnsi" w:hAnsiTheme="majorHAnsi"/>
            <w:sz w:val="22"/>
            <w:szCs w:val="22"/>
          </w:rPr>
          <w:t>we leave it</w:t>
        </w:r>
      </w:ins>
      <w:ins w:id="16" w:author="Jeff Carter" w:date="2016-05-04T13:46:00Z">
        <w:r w:rsidR="00777427">
          <w:rPr>
            <w:rFonts w:asciiTheme="majorHAnsi" w:hAnsiTheme="majorHAnsi"/>
            <w:sz w:val="22"/>
            <w:szCs w:val="22"/>
          </w:rPr>
          <w:t xml:space="preserve"> up to the </w:t>
        </w:r>
      </w:ins>
      <w:ins w:id="17" w:author="Jeff Carter" w:date="2016-05-04T13:47:00Z">
        <w:r w:rsidR="007E1CF8">
          <w:rPr>
            <w:rFonts w:asciiTheme="majorHAnsi" w:hAnsiTheme="majorHAnsi"/>
            <w:sz w:val="22"/>
            <w:szCs w:val="22"/>
          </w:rPr>
          <w:t>organization</w:t>
        </w:r>
      </w:ins>
      <w:ins w:id="18" w:author="Jeff Carter" w:date="2016-05-04T13:48:00Z">
        <w:r w:rsidR="007E1CF8">
          <w:rPr>
            <w:rFonts w:asciiTheme="majorHAnsi" w:hAnsiTheme="majorHAnsi"/>
            <w:sz w:val="22"/>
            <w:szCs w:val="22"/>
          </w:rPr>
          <w:t xml:space="preserve">.) </w:t>
        </w:r>
      </w:ins>
      <w:ins w:id="19" w:author="Jeff Carter" w:date="2016-05-04T13:51:00Z">
        <w:r w:rsidR="007E1CF8">
          <w:rPr>
            <w:rFonts w:asciiTheme="majorHAnsi" w:hAnsiTheme="majorHAnsi"/>
            <w:sz w:val="22"/>
            <w:szCs w:val="22"/>
          </w:rPr>
          <w:t xml:space="preserve">That includes subscribing to </w:t>
        </w:r>
        <w:r w:rsidR="007E1CF8" w:rsidRPr="00943ACF">
          <w:rPr>
            <w:rFonts w:asciiTheme="majorHAnsi" w:hAnsiTheme="majorHAnsi"/>
            <w:sz w:val="22"/>
            <w:szCs w:val="22"/>
          </w:rPr>
          <w:t>the NCL members' listserv to receive general NCL communications</w:t>
        </w:r>
        <w:r w:rsidR="007E1CF8">
          <w:rPr>
            <w:rFonts w:asciiTheme="majorHAnsi" w:hAnsiTheme="majorHAnsi"/>
            <w:sz w:val="22"/>
            <w:szCs w:val="22"/>
          </w:rPr>
          <w:t xml:space="preserve"> about our activities</w:t>
        </w:r>
        <w:r w:rsidR="00666120">
          <w:rPr>
            <w:rFonts w:asciiTheme="majorHAnsi" w:hAnsiTheme="majorHAnsi"/>
            <w:sz w:val="22"/>
            <w:szCs w:val="22"/>
          </w:rPr>
          <w:t>: a</w:t>
        </w:r>
      </w:ins>
      <w:ins w:id="20" w:author="Jeff Carter" w:date="2016-05-04T13:52:00Z">
        <w:r w:rsidR="007E1CF8">
          <w:rPr>
            <w:rFonts w:asciiTheme="majorHAnsi" w:hAnsiTheme="majorHAnsi"/>
            <w:sz w:val="22"/>
            <w:szCs w:val="22"/>
          </w:rPr>
          <w:t xml:space="preserve">nyone affiliated with a member can be added to this list. </w:t>
        </w:r>
      </w:ins>
      <w:del w:id="21" w:author="Jeff Carter" w:date="2016-05-04T13:49:00Z">
        <w:r w:rsidDel="007E1CF8">
          <w:rPr>
            <w:rFonts w:asciiTheme="majorHAnsi" w:hAnsiTheme="majorHAnsi"/>
            <w:sz w:val="22"/>
            <w:szCs w:val="22"/>
          </w:rPr>
          <w:delText xml:space="preserve">The </w:delText>
        </w:r>
      </w:del>
      <w:ins w:id="22" w:author="Jeff Carter" w:date="2016-05-04T13:49:00Z">
        <w:r w:rsidR="007E1CF8">
          <w:rPr>
            <w:rFonts w:asciiTheme="majorHAnsi" w:hAnsiTheme="majorHAnsi"/>
            <w:sz w:val="22"/>
            <w:szCs w:val="22"/>
          </w:rPr>
          <w:t>I</w:t>
        </w:r>
      </w:ins>
      <w:ins w:id="23" w:author="Jeff Carter" w:date="2016-05-04T13:52:00Z">
        <w:r w:rsidR="007E1CF8">
          <w:rPr>
            <w:rFonts w:asciiTheme="majorHAnsi" w:hAnsiTheme="majorHAnsi"/>
            <w:sz w:val="22"/>
            <w:szCs w:val="22"/>
          </w:rPr>
          <w:t>n addition, i</w:t>
        </w:r>
      </w:ins>
      <w:ins w:id="24" w:author="Jeff Carter" w:date="2016-05-04T13:49:00Z">
        <w:r w:rsidR="007E1CF8">
          <w:rPr>
            <w:rFonts w:asciiTheme="majorHAnsi" w:hAnsiTheme="majorHAnsi"/>
            <w:sz w:val="22"/>
            <w:szCs w:val="22"/>
          </w:rPr>
          <w:t>t</w:t>
        </w:r>
      </w:ins>
      <w:ins w:id="25" w:author="Jeff Carter" w:date="2016-05-04T13:50:00Z">
        <w:r w:rsidR="007E1CF8">
          <w:rPr>
            <w:rFonts w:asciiTheme="majorHAnsi" w:hAnsiTheme="majorHAnsi"/>
            <w:sz w:val="22"/>
            <w:szCs w:val="22"/>
          </w:rPr>
          <w:t xml:space="preserve"> has been our practice</w:t>
        </w:r>
      </w:ins>
      <w:ins w:id="26" w:author="Jeff Carter" w:date="2016-05-04T13:52:00Z">
        <w:r w:rsidR="007E1CF8">
          <w:rPr>
            <w:rFonts w:asciiTheme="majorHAnsi" w:hAnsiTheme="majorHAnsi"/>
            <w:sz w:val="22"/>
            <w:szCs w:val="22"/>
          </w:rPr>
          <w:t>,</w:t>
        </w:r>
      </w:ins>
      <w:ins w:id="27" w:author="Jeff Carter" w:date="2016-05-04T13:50:00Z">
        <w:r w:rsidR="007E1CF8">
          <w:rPr>
            <w:rFonts w:asciiTheme="majorHAnsi" w:hAnsiTheme="majorHAnsi"/>
            <w:sz w:val="22"/>
            <w:szCs w:val="22"/>
          </w:rPr>
          <w:t xml:space="preserve"> and it </w:t>
        </w:r>
      </w:ins>
      <w:ins w:id="28" w:author="Jeff Carter" w:date="2016-05-04T13:49:00Z">
        <w:r w:rsidR="007E1CF8">
          <w:rPr>
            <w:rFonts w:asciiTheme="majorHAnsi" w:hAnsiTheme="majorHAnsi"/>
            <w:sz w:val="22"/>
            <w:szCs w:val="22"/>
          </w:rPr>
          <w:t>is helpful</w:t>
        </w:r>
      </w:ins>
      <w:ins w:id="29" w:author="Jeff Carter" w:date="2016-05-04T13:52:00Z">
        <w:r w:rsidR="007E1CF8">
          <w:rPr>
            <w:rFonts w:asciiTheme="majorHAnsi" w:hAnsiTheme="majorHAnsi"/>
            <w:sz w:val="22"/>
            <w:szCs w:val="22"/>
          </w:rPr>
          <w:t>,</w:t>
        </w:r>
      </w:ins>
      <w:ins w:id="30" w:author="Jeff Carter" w:date="2016-05-04T13:49:00Z">
        <w:r w:rsidR="007E1CF8">
          <w:rPr>
            <w:rFonts w:asciiTheme="majorHAnsi" w:hAnsiTheme="majorHAnsi"/>
            <w:sz w:val="22"/>
            <w:szCs w:val="22"/>
          </w:rPr>
          <w:t xml:space="preserve"> to provide a one or more </w:t>
        </w:r>
      </w:ins>
      <w:ins w:id="31" w:author="Jeff Carter" w:date="2016-05-04T13:50:00Z">
        <w:r w:rsidR="007E1CF8">
          <w:rPr>
            <w:rFonts w:asciiTheme="majorHAnsi" w:hAnsiTheme="majorHAnsi"/>
            <w:sz w:val="22"/>
            <w:szCs w:val="22"/>
          </w:rPr>
          <w:t>“del</w:t>
        </w:r>
      </w:ins>
      <w:ins w:id="32" w:author="Jeff Carter" w:date="2016-05-04T13:52:00Z">
        <w:r w:rsidR="007E1CF8">
          <w:rPr>
            <w:rFonts w:asciiTheme="majorHAnsi" w:hAnsiTheme="majorHAnsi"/>
            <w:sz w:val="22"/>
            <w:szCs w:val="22"/>
          </w:rPr>
          <w:t>e</w:t>
        </w:r>
      </w:ins>
      <w:ins w:id="33" w:author="Jeff Carter" w:date="2016-05-04T13:50:00Z">
        <w:r w:rsidR="007E1CF8">
          <w:rPr>
            <w:rFonts w:asciiTheme="majorHAnsi" w:hAnsiTheme="majorHAnsi"/>
            <w:sz w:val="22"/>
            <w:szCs w:val="22"/>
          </w:rPr>
          <w:t>gates” to serve as a point of contact</w:t>
        </w:r>
      </w:ins>
      <w:ins w:id="34" w:author="Jeff Carter" w:date="2016-05-04T13:53:00Z">
        <w:r w:rsidR="007E1CF8">
          <w:rPr>
            <w:rFonts w:asciiTheme="majorHAnsi" w:hAnsiTheme="majorHAnsi"/>
            <w:sz w:val="22"/>
            <w:szCs w:val="22"/>
          </w:rPr>
          <w:t xml:space="preserve"> to serve as</w:t>
        </w:r>
      </w:ins>
      <w:del w:id="35" w:author="Jeff Carter" w:date="2016-05-04T13:49:00Z">
        <w:r w:rsidDel="007E1CF8">
          <w:rPr>
            <w:rFonts w:asciiTheme="majorHAnsi" w:hAnsiTheme="majorHAnsi"/>
            <w:sz w:val="22"/>
            <w:szCs w:val="22"/>
          </w:rPr>
          <w:delText>delegate</w:delText>
        </w:r>
        <w:r w:rsidR="00943ACF" w:rsidRPr="00943ACF" w:rsidDel="007E1CF8">
          <w:rPr>
            <w:rFonts w:asciiTheme="majorHAnsi" w:hAnsiTheme="majorHAnsi"/>
            <w:sz w:val="22"/>
            <w:szCs w:val="22"/>
          </w:rPr>
          <w:delText xml:space="preserve"> </w:delText>
        </w:r>
      </w:del>
      <w:del w:id="36" w:author="Jeff Carter" w:date="2016-05-04T13:51:00Z">
        <w:r w:rsidR="00943ACF" w:rsidRPr="00943ACF" w:rsidDel="007E1CF8">
          <w:rPr>
            <w:rFonts w:asciiTheme="majorHAnsi" w:hAnsiTheme="majorHAnsi"/>
            <w:sz w:val="22"/>
            <w:szCs w:val="22"/>
          </w:rPr>
          <w:delText>is listed on the NCL members' listserv to receive general NCL communications</w:delText>
        </w:r>
      </w:del>
      <w:del w:id="37" w:author="Jeff Carter" w:date="2016-05-04T13:53:00Z">
        <w:r w:rsidR="00943ACF" w:rsidRPr="00943ACF" w:rsidDel="007E1CF8">
          <w:rPr>
            <w:rFonts w:asciiTheme="majorHAnsi" w:hAnsiTheme="majorHAnsi"/>
            <w:sz w:val="22"/>
            <w:szCs w:val="22"/>
          </w:rPr>
          <w:delText>, is</w:delText>
        </w:r>
      </w:del>
      <w:r w:rsidR="00943ACF" w:rsidRPr="00943ACF">
        <w:rPr>
          <w:rFonts w:asciiTheme="majorHAnsi" w:hAnsiTheme="majorHAnsi"/>
          <w:sz w:val="22"/>
          <w:szCs w:val="22"/>
        </w:rPr>
        <w:t xml:space="preserve"> the contact for membership renewals</w:t>
      </w:r>
      <w:del w:id="38" w:author="Jeff Carter" w:date="2016-05-04T13:53:00Z">
        <w:r w:rsidR="00943ACF" w:rsidRPr="00943ACF" w:rsidDel="007E1CF8">
          <w:rPr>
            <w:rFonts w:asciiTheme="majorHAnsi" w:hAnsiTheme="majorHAnsi"/>
            <w:sz w:val="22"/>
            <w:szCs w:val="22"/>
          </w:rPr>
          <w:delText>, and is the</w:delText>
        </w:r>
      </w:del>
      <w:ins w:id="39" w:author="Jeff Carter" w:date="2016-05-04T13:53:00Z">
        <w:r w:rsidR="007E1CF8">
          <w:rPr>
            <w:rFonts w:asciiTheme="majorHAnsi" w:hAnsiTheme="majorHAnsi"/>
            <w:sz w:val="22"/>
            <w:szCs w:val="22"/>
          </w:rPr>
          <w:t xml:space="preserve">. That </w:t>
        </w:r>
      </w:ins>
      <w:del w:id="40" w:author="Jeff Carter" w:date="2016-05-04T13:53:00Z">
        <w:r w:rsidR="00943ACF" w:rsidRPr="00943ACF" w:rsidDel="007E1CF8">
          <w:rPr>
            <w:rFonts w:asciiTheme="majorHAnsi" w:hAnsiTheme="majorHAnsi"/>
            <w:sz w:val="22"/>
            <w:szCs w:val="22"/>
          </w:rPr>
          <w:delText xml:space="preserve"> </w:delText>
        </w:r>
      </w:del>
      <w:r w:rsidR="00943ACF" w:rsidRPr="00943ACF">
        <w:rPr>
          <w:rFonts w:asciiTheme="majorHAnsi" w:hAnsiTheme="majorHAnsi"/>
          <w:sz w:val="22"/>
          <w:szCs w:val="22"/>
        </w:rPr>
        <w:t xml:space="preserve">person </w:t>
      </w:r>
      <w:del w:id="41" w:author="Jeff Carter" w:date="2016-05-04T13:53:00Z">
        <w:r w:rsidR="00943ACF" w:rsidRPr="00943ACF" w:rsidDel="007E1CF8">
          <w:rPr>
            <w:rFonts w:asciiTheme="majorHAnsi" w:hAnsiTheme="majorHAnsi"/>
            <w:sz w:val="22"/>
            <w:szCs w:val="22"/>
          </w:rPr>
          <w:delText>who (</w:delText>
        </w:r>
      </w:del>
      <w:r w:rsidR="00943ACF" w:rsidRPr="00943ACF">
        <w:rPr>
          <w:rFonts w:asciiTheme="majorHAnsi" w:hAnsiTheme="majorHAnsi"/>
          <w:sz w:val="22"/>
          <w:szCs w:val="22"/>
        </w:rPr>
        <w:t>usually</w:t>
      </w:r>
      <w:del w:id="42" w:author="Jeff Carter" w:date="2016-05-04T13:53:00Z">
        <w:r w:rsidR="00943ACF" w:rsidRPr="00943ACF" w:rsidDel="007E1CF8">
          <w:rPr>
            <w:rFonts w:asciiTheme="majorHAnsi" w:hAnsiTheme="majorHAnsi"/>
            <w:sz w:val="22"/>
            <w:szCs w:val="22"/>
          </w:rPr>
          <w:delText xml:space="preserve">) </w:delText>
        </w:r>
      </w:del>
      <w:ins w:id="43" w:author="Jeff Carter" w:date="2016-05-04T13:53:00Z">
        <w:r w:rsidR="007E1CF8">
          <w:rPr>
            <w:rFonts w:asciiTheme="majorHAnsi" w:hAnsiTheme="majorHAnsi"/>
            <w:sz w:val="22"/>
            <w:szCs w:val="22"/>
          </w:rPr>
          <w:t xml:space="preserve"> </w:t>
        </w:r>
      </w:ins>
      <w:r w:rsidR="00943ACF" w:rsidRPr="00943ACF">
        <w:rPr>
          <w:rFonts w:asciiTheme="majorHAnsi" w:hAnsiTheme="majorHAnsi"/>
          <w:sz w:val="22"/>
          <w:szCs w:val="22"/>
        </w:rPr>
        <w:t xml:space="preserve">attends the spring and fall </w:t>
      </w:r>
      <w:r>
        <w:rPr>
          <w:rFonts w:asciiTheme="majorHAnsi" w:hAnsiTheme="majorHAnsi"/>
          <w:sz w:val="22"/>
          <w:szCs w:val="22"/>
        </w:rPr>
        <w:t xml:space="preserve">general </w:t>
      </w:r>
      <w:r w:rsidR="00943ACF">
        <w:rPr>
          <w:rFonts w:asciiTheme="majorHAnsi" w:hAnsiTheme="majorHAnsi"/>
          <w:sz w:val="22"/>
          <w:szCs w:val="22"/>
        </w:rPr>
        <w:t>membership meetings</w:t>
      </w:r>
      <w:ins w:id="44" w:author="Jeff Carter" w:date="2016-05-04T13:53:00Z">
        <w:r w:rsidR="007E1CF8">
          <w:rPr>
            <w:rFonts w:asciiTheme="majorHAnsi" w:hAnsiTheme="majorHAnsi"/>
            <w:sz w:val="22"/>
            <w:szCs w:val="22"/>
          </w:rPr>
          <w:t>, but again, some org</w:t>
        </w:r>
      </w:ins>
      <w:ins w:id="45" w:author="Jeff Carter" w:date="2016-05-04T14:17:00Z">
        <w:r w:rsidR="00666120">
          <w:rPr>
            <w:rFonts w:asciiTheme="majorHAnsi" w:hAnsiTheme="majorHAnsi"/>
            <w:sz w:val="22"/>
            <w:szCs w:val="22"/>
          </w:rPr>
          <w:t>a</w:t>
        </w:r>
      </w:ins>
      <w:ins w:id="46" w:author="Jeff Carter" w:date="2016-05-04T13:53:00Z">
        <w:r w:rsidR="00666120">
          <w:rPr>
            <w:rFonts w:asciiTheme="majorHAnsi" w:hAnsiTheme="majorHAnsi"/>
            <w:sz w:val="22"/>
            <w:szCs w:val="22"/>
          </w:rPr>
          <w:t>n</w:t>
        </w:r>
        <w:r w:rsidR="007E1CF8">
          <w:rPr>
            <w:rFonts w:asciiTheme="majorHAnsi" w:hAnsiTheme="majorHAnsi"/>
            <w:sz w:val="22"/>
            <w:szCs w:val="22"/>
          </w:rPr>
          <w:t>izations send other</w:t>
        </w:r>
      </w:ins>
      <w:ins w:id="47" w:author="Jeff Carter" w:date="2016-05-04T14:17:00Z">
        <w:r w:rsidR="00666120">
          <w:rPr>
            <w:rFonts w:asciiTheme="majorHAnsi" w:hAnsiTheme="majorHAnsi"/>
            <w:sz w:val="22"/>
            <w:szCs w:val="22"/>
          </w:rPr>
          <w:t>s</w:t>
        </w:r>
      </w:ins>
      <w:ins w:id="48" w:author="Jeff Carter" w:date="2016-05-04T13:53:00Z">
        <w:r w:rsidR="007E1CF8">
          <w:rPr>
            <w:rFonts w:asciiTheme="majorHAnsi" w:hAnsiTheme="majorHAnsi"/>
            <w:sz w:val="22"/>
            <w:szCs w:val="22"/>
          </w:rPr>
          <w:t xml:space="preserve"> as well or instead of their official delegate</w:t>
        </w:r>
      </w:ins>
      <w:r w:rsidR="00943ACF">
        <w:rPr>
          <w:rFonts w:asciiTheme="majorHAnsi" w:hAnsiTheme="majorHAnsi"/>
          <w:sz w:val="22"/>
          <w:szCs w:val="22"/>
        </w:rPr>
        <w:t xml:space="preserve">. </w:t>
      </w:r>
    </w:p>
    <w:p w:rsidR="00FE507B" w:rsidRDefault="00943ACF" w:rsidP="00FE507B">
      <w:pPr>
        <w:pStyle w:val="ListParagraph"/>
        <w:numPr>
          <w:ilvl w:val="0"/>
          <w:numId w:val="1"/>
        </w:numPr>
        <w:rPr>
          <w:rFonts w:asciiTheme="majorHAnsi" w:hAnsiTheme="majorHAnsi"/>
          <w:sz w:val="22"/>
          <w:szCs w:val="22"/>
        </w:rPr>
      </w:pPr>
      <w:r>
        <w:rPr>
          <w:rFonts w:asciiTheme="majorHAnsi" w:hAnsiTheme="majorHAnsi"/>
          <w:sz w:val="22"/>
          <w:szCs w:val="22"/>
        </w:rPr>
        <w:t>The</w:t>
      </w:r>
      <w:r w:rsidR="005F1ED8">
        <w:rPr>
          <w:rFonts w:asciiTheme="majorHAnsi" w:hAnsiTheme="majorHAnsi"/>
          <w:sz w:val="22"/>
          <w:szCs w:val="22"/>
        </w:rPr>
        <w:t xml:space="preserve"> delegate</w:t>
      </w:r>
      <w:r>
        <w:rPr>
          <w:rFonts w:asciiTheme="majorHAnsi" w:hAnsiTheme="majorHAnsi"/>
          <w:sz w:val="22"/>
          <w:szCs w:val="22"/>
        </w:rPr>
        <w:t xml:space="preserve"> is not automatically a Board member, however, and is not expected to participate in </w:t>
      </w:r>
      <w:r w:rsidR="00AE2F8B">
        <w:rPr>
          <w:rFonts w:asciiTheme="majorHAnsi" w:hAnsiTheme="majorHAnsi"/>
          <w:sz w:val="22"/>
          <w:szCs w:val="22"/>
        </w:rPr>
        <w:t>Board meetings.</w:t>
      </w:r>
    </w:p>
    <w:p w:rsidR="00FE507B" w:rsidRPr="00FE507B" w:rsidRDefault="00FE507B" w:rsidP="00FE507B">
      <w:pPr>
        <w:pStyle w:val="ListParagraph"/>
        <w:numPr>
          <w:ilvl w:val="0"/>
          <w:numId w:val="1"/>
        </w:numPr>
        <w:rPr>
          <w:rFonts w:asciiTheme="majorHAnsi" w:hAnsiTheme="majorHAnsi"/>
          <w:sz w:val="22"/>
          <w:szCs w:val="22"/>
        </w:rPr>
      </w:pPr>
      <w:r w:rsidRPr="00FE507B">
        <w:rPr>
          <w:rFonts w:asciiTheme="majorHAnsi" w:hAnsiTheme="majorHAnsi"/>
          <w:sz w:val="22"/>
          <w:szCs w:val="22"/>
        </w:rPr>
        <w:t xml:space="preserve">Appointment to the Board: Per the NCL bylaws, in the event of a mid-term vacancy, the Board may appoint </w:t>
      </w:r>
      <w:r>
        <w:rPr>
          <w:rFonts w:asciiTheme="majorHAnsi" w:hAnsiTheme="majorHAnsi"/>
          <w:sz w:val="22"/>
          <w:szCs w:val="22"/>
        </w:rPr>
        <w:t xml:space="preserve">a person to fill the vacancy. Such an appointment does not require a vote of the general membership. This year we have experienced several mid-term vacancies, and have been working to fill them. We have now made those appointments, and they </w:t>
      </w:r>
      <w:r w:rsidRPr="00FE507B">
        <w:rPr>
          <w:rFonts w:asciiTheme="majorHAnsi" w:hAnsiTheme="majorHAnsi"/>
          <w:sz w:val="22"/>
          <w:szCs w:val="22"/>
        </w:rPr>
        <w:t xml:space="preserve">will be announced to the general membership at the time of the </w:t>
      </w:r>
      <w:r w:rsidR="002458BF">
        <w:rPr>
          <w:rFonts w:asciiTheme="majorHAnsi" w:hAnsiTheme="majorHAnsi"/>
          <w:sz w:val="22"/>
          <w:szCs w:val="22"/>
        </w:rPr>
        <w:t xml:space="preserve">general </w:t>
      </w:r>
      <w:r w:rsidRPr="00FE507B">
        <w:rPr>
          <w:rFonts w:asciiTheme="majorHAnsi" w:hAnsiTheme="majorHAnsi"/>
          <w:sz w:val="22"/>
          <w:szCs w:val="22"/>
        </w:rPr>
        <w:t>membership meeting later this month.</w:t>
      </w:r>
    </w:p>
    <w:p w:rsidR="005F1ED8" w:rsidRPr="00AE0551" w:rsidRDefault="00AE2F8B" w:rsidP="00AE0551">
      <w:pPr>
        <w:pStyle w:val="ListParagraph"/>
        <w:numPr>
          <w:ilvl w:val="0"/>
          <w:numId w:val="1"/>
        </w:numPr>
        <w:rPr>
          <w:rFonts w:asciiTheme="majorHAnsi" w:hAnsiTheme="majorHAnsi"/>
          <w:sz w:val="22"/>
          <w:szCs w:val="22"/>
        </w:rPr>
      </w:pPr>
      <w:r w:rsidRPr="00FE507B">
        <w:rPr>
          <w:rFonts w:asciiTheme="majorHAnsi" w:hAnsiTheme="majorHAnsi"/>
          <w:sz w:val="22"/>
          <w:szCs w:val="22"/>
        </w:rPr>
        <w:t xml:space="preserve">Election to the Board: Per the NCL bylaws, </w:t>
      </w:r>
      <w:r w:rsidR="00FE507B">
        <w:rPr>
          <w:rFonts w:asciiTheme="majorHAnsi" w:hAnsiTheme="majorHAnsi"/>
          <w:sz w:val="22"/>
          <w:szCs w:val="22"/>
        </w:rPr>
        <w:t xml:space="preserve">except for the appointment process outlined above, </w:t>
      </w:r>
      <w:r w:rsidRPr="00FE507B">
        <w:rPr>
          <w:rFonts w:asciiTheme="majorHAnsi" w:hAnsiTheme="majorHAnsi"/>
          <w:sz w:val="22"/>
          <w:szCs w:val="22"/>
        </w:rPr>
        <w:t xml:space="preserve">people become Board members through a standard process in which </w:t>
      </w:r>
      <w:r w:rsidR="005F1ED8" w:rsidRPr="00FE507B">
        <w:rPr>
          <w:rFonts w:asciiTheme="majorHAnsi" w:hAnsiTheme="majorHAnsi"/>
          <w:sz w:val="22"/>
          <w:szCs w:val="22"/>
        </w:rPr>
        <w:t xml:space="preserve">the </w:t>
      </w:r>
      <w:r w:rsidRPr="00FE507B">
        <w:rPr>
          <w:rFonts w:asciiTheme="majorHAnsi" w:hAnsiTheme="majorHAnsi"/>
          <w:sz w:val="22"/>
          <w:szCs w:val="22"/>
        </w:rPr>
        <w:t>current Board solicit</w:t>
      </w:r>
      <w:r w:rsidR="005F1ED8" w:rsidRPr="00FE507B">
        <w:rPr>
          <w:rFonts w:asciiTheme="majorHAnsi" w:hAnsiTheme="majorHAnsi"/>
          <w:sz w:val="22"/>
          <w:szCs w:val="22"/>
        </w:rPr>
        <w:t>s</w:t>
      </w:r>
      <w:r w:rsidRPr="00FE507B">
        <w:rPr>
          <w:rFonts w:asciiTheme="majorHAnsi" w:hAnsiTheme="majorHAnsi"/>
          <w:sz w:val="22"/>
          <w:szCs w:val="22"/>
        </w:rPr>
        <w:t xml:space="preserve"> nominations from the NCL membership, prepare</w:t>
      </w:r>
      <w:r w:rsidR="005F1ED8" w:rsidRPr="00FE507B">
        <w:rPr>
          <w:rFonts w:asciiTheme="majorHAnsi" w:hAnsiTheme="majorHAnsi"/>
          <w:sz w:val="22"/>
          <w:szCs w:val="22"/>
        </w:rPr>
        <w:t>s</w:t>
      </w:r>
      <w:r w:rsidRPr="00FE507B">
        <w:rPr>
          <w:rFonts w:asciiTheme="majorHAnsi" w:hAnsiTheme="majorHAnsi"/>
          <w:sz w:val="22"/>
          <w:szCs w:val="22"/>
        </w:rPr>
        <w:t xml:space="preserve"> a slate of nominees, and s</w:t>
      </w:r>
      <w:r w:rsidR="005F1ED8" w:rsidRPr="00FE507B">
        <w:rPr>
          <w:rFonts w:asciiTheme="majorHAnsi" w:hAnsiTheme="majorHAnsi"/>
          <w:sz w:val="22"/>
          <w:szCs w:val="22"/>
        </w:rPr>
        <w:t>ubmits</w:t>
      </w:r>
      <w:r w:rsidRPr="00FE507B">
        <w:rPr>
          <w:rFonts w:asciiTheme="majorHAnsi" w:hAnsiTheme="majorHAnsi"/>
          <w:sz w:val="22"/>
          <w:szCs w:val="22"/>
        </w:rPr>
        <w:t xml:space="preserve"> that slate to the general membership for approval. </w:t>
      </w:r>
      <w:r w:rsidR="005F1ED8" w:rsidRPr="00FE507B">
        <w:rPr>
          <w:rFonts w:asciiTheme="majorHAnsi" w:hAnsiTheme="majorHAnsi"/>
          <w:sz w:val="22"/>
          <w:szCs w:val="22"/>
        </w:rPr>
        <w:t>This process usually takes place in the fall</w:t>
      </w:r>
      <w:r w:rsidR="00FE507B">
        <w:rPr>
          <w:rFonts w:asciiTheme="majorHAnsi" w:hAnsiTheme="majorHAnsi"/>
          <w:sz w:val="22"/>
          <w:szCs w:val="22"/>
        </w:rPr>
        <w:t xml:space="preserve">, but has </w:t>
      </w:r>
      <w:r w:rsidR="005F1ED8" w:rsidRPr="00FE507B">
        <w:rPr>
          <w:rFonts w:asciiTheme="majorHAnsi" w:hAnsiTheme="majorHAnsi"/>
          <w:sz w:val="22"/>
          <w:szCs w:val="22"/>
        </w:rPr>
        <w:t>been delayed this year because we felt that we should fill th</w:t>
      </w:r>
      <w:r w:rsidR="00FE507B">
        <w:rPr>
          <w:rFonts w:asciiTheme="majorHAnsi" w:hAnsiTheme="majorHAnsi"/>
          <w:sz w:val="22"/>
          <w:szCs w:val="22"/>
        </w:rPr>
        <w:t>e mid-term vacancies befor</w:t>
      </w:r>
      <w:r w:rsidR="005F1ED8" w:rsidRPr="00FE507B">
        <w:rPr>
          <w:rFonts w:asciiTheme="majorHAnsi" w:hAnsiTheme="majorHAnsi"/>
          <w:sz w:val="22"/>
          <w:szCs w:val="22"/>
        </w:rPr>
        <w:t xml:space="preserve">e moving ahead with the regular election process. </w:t>
      </w:r>
      <w:r w:rsidR="00FE507B" w:rsidRPr="00FE507B">
        <w:rPr>
          <w:rFonts w:asciiTheme="majorHAnsi" w:hAnsiTheme="majorHAnsi"/>
          <w:sz w:val="22"/>
          <w:szCs w:val="22"/>
        </w:rPr>
        <w:t xml:space="preserve">We are now getting the regular nomination/election process back on track; </w:t>
      </w:r>
      <w:proofErr w:type="gramStart"/>
      <w:r w:rsidR="00FE507B" w:rsidRPr="00FE507B">
        <w:rPr>
          <w:rFonts w:asciiTheme="majorHAnsi" w:hAnsiTheme="majorHAnsi"/>
          <w:sz w:val="22"/>
          <w:szCs w:val="22"/>
        </w:rPr>
        <w:t xml:space="preserve">it is being led by </w:t>
      </w:r>
      <w:proofErr w:type="spellStart"/>
      <w:r w:rsidR="00FE507B" w:rsidRPr="00FE507B">
        <w:rPr>
          <w:rFonts w:asciiTheme="majorHAnsi" w:hAnsiTheme="majorHAnsi"/>
          <w:sz w:val="22"/>
          <w:szCs w:val="22"/>
        </w:rPr>
        <w:t>Silja</w:t>
      </w:r>
      <w:proofErr w:type="spellEnd"/>
      <w:r w:rsidR="00FE507B" w:rsidRPr="00FE507B">
        <w:rPr>
          <w:rFonts w:asciiTheme="majorHAnsi" w:hAnsiTheme="majorHAnsi"/>
          <w:sz w:val="22"/>
          <w:szCs w:val="22"/>
        </w:rPr>
        <w:t xml:space="preserve"> </w:t>
      </w:r>
      <w:proofErr w:type="spellStart"/>
      <w:r w:rsidR="00FE507B" w:rsidRPr="00FE507B">
        <w:rPr>
          <w:rFonts w:asciiTheme="majorHAnsi" w:hAnsiTheme="majorHAnsi"/>
          <w:sz w:val="22"/>
          <w:szCs w:val="22"/>
        </w:rPr>
        <w:t>Kallenbach</w:t>
      </w:r>
      <w:proofErr w:type="spellEnd"/>
      <w:r w:rsidR="00FE507B" w:rsidRPr="00FE507B">
        <w:rPr>
          <w:rFonts w:asciiTheme="majorHAnsi" w:hAnsiTheme="majorHAnsi"/>
          <w:sz w:val="22"/>
          <w:szCs w:val="22"/>
        </w:rPr>
        <w:t xml:space="preserve"> and Deborah Kennedy, who will be in touch with </w:t>
      </w:r>
      <w:del w:id="49" w:author="Jeff Carter" w:date="2016-05-04T14:18:00Z">
        <w:r w:rsidR="00FE507B" w:rsidRPr="00FE507B" w:rsidDel="00537281">
          <w:rPr>
            <w:rFonts w:asciiTheme="majorHAnsi" w:hAnsiTheme="majorHAnsi"/>
            <w:sz w:val="22"/>
            <w:szCs w:val="22"/>
          </w:rPr>
          <w:delText xml:space="preserve">you </w:delText>
        </w:r>
      </w:del>
      <w:ins w:id="50" w:author="Jeff Carter" w:date="2016-05-04T14:18:00Z">
        <w:r w:rsidR="00537281">
          <w:rPr>
            <w:rFonts w:asciiTheme="majorHAnsi" w:hAnsiTheme="majorHAnsi"/>
            <w:sz w:val="22"/>
            <w:szCs w:val="22"/>
          </w:rPr>
          <w:t>all members</w:t>
        </w:r>
        <w:r w:rsidR="00537281" w:rsidRPr="00FE507B">
          <w:rPr>
            <w:rFonts w:asciiTheme="majorHAnsi" w:hAnsiTheme="majorHAnsi"/>
            <w:sz w:val="22"/>
            <w:szCs w:val="22"/>
          </w:rPr>
          <w:t xml:space="preserve"> </w:t>
        </w:r>
      </w:ins>
      <w:r w:rsidR="00FE507B" w:rsidRPr="00FE507B">
        <w:rPr>
          <w:rFonts w:asciiTheme="majorHAnsi" w:hAnsiTheme="majorHAnsi"/>
          <w:sz w:val="22"/>
          <w:szCs w:val="22"/>
        </w:rPr>
        <w:t xml:space="preserve">soon </w:t>
      </w:r>
      <w:ins w:id="51" w:author="Jeff Carter" w:date="2016-05-04T14:18:00Z">
        <w:r w:rsidR="00537281">
          <w:rPr>
            <w:rFonts w:asciiTheme="majorHAnsi" w:hAnsiTheme="majorHAnsi"/>
            <w:sz w:val="22"/>
            <w:szCs w:val="22"/>
          </w:rPr>
          <w:t xml:space="preserve">about potential </w:t>
        </w:r>
      </w:ins>
      <w:del w:id="52" w:author="Jeff Carter" w:date="2016-05-04T14:18:00Z">
        <w:r w:rsidR="00FE507B" w:rsidRPr="00FE507B" w:rsidDel="00537281">
          <w:rPr>
            <w:rFonts w:asciiTheme="majorHAnsi" w:hAnsiTheme="majorHAnsi"/>
            <w:sz w:val="22"/>
            <w:szCs w:val="22"/>
          </w:rPr>
          <w:delText xml:space="preserve">about a possible </w:delText>
        </w:r>
      </w:del>
      <w:r w:rsidR="00FE507B" w:rsidRPr="00FE507B">
        <w:rPr>
          <w:rFonts w:asciiTheme="majorHAnsi" w:hAnsiTheme="majorHAnsi"/>
          <w:sz w:val="22"/>
          <w:szCs w:val="22"/>
        </w:rPr>
        <w:t>nominee</w:t>
      </w:r>
      <w:del w:id="53" w:author="Jeff Carter" w:date="2016-05-04T14:18:00Z">
        <w:r w:rsidR="00FE507B" w:rsidRPr="00FE507B" w:rsidDel="00537281">
          <w:rPr>
            <w:rFonts w:asciiTheme="majorHAnsi" w:hAnsiTheme="majorHAnsi"/>
            <w:sz w:val="22"/>
            <w:szCs w:val="22"/>
          </w:rPr>
          <w:delText xml:space="preserve"> </w:delText>
        </w:r>
      </w:del>
      <w:ins w:id="54" w:author="Jeff Carter" w:date="2016-05-04T14:18:00Z">
        <w:r w:rsidR="00537281">
          <w:rPr>
            <w:rFonts w:asciiTheme="majorHAnsi" w:hAnsiTheme="majorHAnsi"/>
            <w:sz w:val="22"/>
            <w:szCs w:val="22"/>
          </w:rPr>
          <w:t>s</w:t>
        </w:r>
      </w:ins>
      <w:proofErr w:type="gramEnd"/>
      <w:del w:id="55" w:author="Jeff Carter" w:date="2016-05-04T14:18:00Z">
        <w:r w:rsidR="00FE507B" w:rsidRPr="00FE507B" w:rsidDel="00537281">
          <w:rPr>
            <w:rFonts w:asciiTheme="majorHAnsi" w:hAnsiTheme="majorHAnsi"/>
            <w:sz w:val="22"/>
            <w:szCs w:val="22"/>
          </w:rPr>
          <w:delText>from COABE</w:delText>
        </w:r>
      </w:del>
      <w:r w:rsidR="00FE507B" w:rsidRPr="00FE507B">
        <w:rPr>
          <w:rFonts w:asciiTheme="majorHAnsi" w:hAnsiTheme="majorHAnsi"/>
          <w:sz w:val="22"/>
          <w:szCs w:val="22"/>
        </w:rPr>
        <w:t xml:space="preserve">. We look forward </w:t>
      </w:r>
      <w:r w:rsidR="00FE507B">
        <w:rPr>
          <w:rFonts w:asciiTheme="majorHAnsi" w:hAnsiTheme="majorHAnsi"/>
          <w:sz w:val="22"/>
          <w:szCs w:val="22"/>
        </w:rPr>
        <w:t>to receiving your nomination(s)!</w:t>
      </w:r>
    </w:p>
    <w:p w:rsidR="00943ACF" w:rsidRPr="006361E7" w:rsidRDefault="006361E7" w:rsidP="006361E7">
      <w:pPr>
        <w:pStyle w:val="ListParagraph"/>
        <w:numPr>
          <w:ilvl w:val="0"/>
          <w:numId w:val="3"/>
        </w:numPr>
        <w:rPr>
          <w:rFonts w:asciiTheme="majorHAnsi" w:hAnsiTheme="majorHAnsi"/>
          <w:sz w:val="22"/>
          <w:szCs w:val="22"/>
        </w:rPr>
      </w:pPr>
      <w:r>
        <w:rPr>
          <w:rFonts w:asciiTheme="majorHAnsi" w:hAnsiTheme="majorHAnsi"/>
          <w:sz w:val="22"/>
          <w:szCs w:val="22"/>
        </w:rPr>
        <w:t xml:space="preserve">Board minutes: The NCL Board does not automatically share its meeting minutes with the general membership. In this regard NCL operates the same way other membership organizations do. We are not aware of any such organization, including TESOL, ILA, AAACE, or COABE, that sends the minutes of its Board meetings out to its general membership. </w:t>
      </w:r>
      <w:del w:id="56" w:author="Jeff Carter" w:date="2016-05-04T14:11:00Z">
        <w:r w:rsidDel="00666120">
          <w:rPr>
            <w:rFonts w:asciiTheme="majorHAnsi" w:hAnsiTheme="majorHAnsi"/>
            <w:sz w:val="22"/>
            <w:szCs w:val="22"/>
          </w:rPr>
          <w:delText>Of course, the m</w:delText>
        </w:r>
      </w:del>
      <w:ins w:id="57" w:author="Jeff Carter" w:date="2016-05-04T14:11:00Z">
        <w:r w:rsidR="00666120">
          <w:rPr>
            <w:rFonts w:asciiTheme="majorHAnsi" w:hAnsiTheme="majorHAnsi"/>
            <w:sz w:val="22"/>
            <w:szCs w:val="22"/>
          </w:rPr>
          <w:t>M</w:t>
        </w:r>
      </w:ins>
      <w:r>
        <w:rPr>
          <w:rFonts w:asciiTheme="majorHAnsi" w:hAnsiTheme="majorHAnsi"/>
          <w:sz w:val="22"/>
          <w:szCs w:val="22"/>
        </w:rPr>
        <w:t xml:space="preserve">inutes can be made available </w:t>
      </w:r>
      <w:ins w:id="58" w:author="Jeff Carter" w:date="2016-05-04T14:11:00Z">
        <w:r w:rsidR="00666120">
          <w:rPr>
            <w:rFonts w:asciiTheme="majorHAnsi" w:hAnsiTheme="majorHAnsi"/>
            <w:sz w:val="22"/>
            <w:szCs w:val="22"/>
          </w:rPr>
          <w:t xml:space="preserve">for inspection </w:t>
        </w:r>
      </w:ins>
      <w:r>
        <w:rPr>
          <w:rFonts w:asciiTheme="majorHAnsi" w:hAnsiTheme="majorHAnsi"/>
          <w:sz w:val="22"/>
          <w:szCs w:val="22"/>
        </w:rPr>
        <w:t xml:space="preserve">to </w:t>
      </w:r>
      <w:commentRangeStart w:id="59"/>
      <w:del w:id="60" w:author="Jeff Carter" w:date="2016-05-04T14:01:00Z">
        <w:r w:rsidDel="00907C87">
          <w:rPr>
            <w:rFonts w:asciiTheme="majorHAnsi" w:hAnsiTheme="majorHAnsi"/>
            <w:sz w:val="22"/>
            <w:szCs w:val="22"/>
          </w:rPr>
          <w:delText>anyone who requests them, per federal law</w:delText>
        </w:r>
      </w:del>
      <w:ins w:id="61" w:author="Jeff Carter" w:date="2016-05-04T14:01:00Z">
        <w:r w:rsidR="00907C87">
          <w:rPr>
            <w:rFonts w:asciiTheme="majorHAnsi" w:hAnsiTheme="majorHAnsi"/>
            <w:sz w:val="22"/>
            <w:szCs w:val="22"/>
          </w:rPr>
          <w:t>member under certain circumstances under law</w:t>
        </w:r>
      </w:ins>
      <w:commentRangeEnd w:id="59"/>
      <w:ins w:id="62" w:author="Jeff Carter" w:date="2016-05-04T14:09:00Z">
        <w:r w:rsidR="00666120">
          <w:rPr>
            <w:rStyle w:val="CommentReference"/>
          </w:rPr>
          <w:commentReference w:id="59"/>
        </w:r>
      </w:ins>
      <w:r>
        <w:rPr>
          <w:rFonts w:asciiTheme="majorHAnsi" w:hAnsiTheme="majorHAnsi"/>
          <w:sz w:val="22"/>
          <w:szCs w:val="22"/>
        </w:rPr>
        <w:t xml:space="preserve">. </w:t>
      </w:r>
      <w:commentRangeStart w:id="64"/>
      <w:r>
        <w:rPr>
          <w:rFonts w:asciiTheme="majorHAnsi" w:hAnsiTheme="majorHAnsi"/>
          <w:sz w:val="22"/>
          <w:szCs w:val="22"/>
        </w:rPr>
        <w:t>We will be sending you the minutes of the</w:t>
      </w:r>
      <w:r w:rsidR="00AE0551">
        <w:rPr>
          <w:rFonts w:asciiTheme="majorHAnsi" w:hAnsiTheme="majorHAnsi"/>
          <w:sz w:val="22"/>
          <w:szCs w:val="22"/>
        </w:rPr>
        <w:t xml:space="preserve"> January </w:t>
      </w:r>
      <w:r>
        <w:rPr>
          <w:rFonts w:asciiTheme="majorHAnsi" w:hAnsiTheme="majorHAnsi"/>
          <w:sz w:val="22"/>
          <w:szCs w:val="22"/>
        </w:rPr>
        <w:t xml:space="preserve">and March meetings as </w:t>
      </w:r>
      <w:del w:id="65" w:author="Jeff Carter" w:date="2016-05-04T14:07:00Z">
        <w:r w:rsidDel="00907C87">
          <w:rPr>
            <w:rFonts w:asciiTheme="majorHAnsi" w:hAnsiTheme="majorHAnsi"/>
            <w:sz w:val="22"/>
            <w:szCs w:val="22"/>
          </w:rPr>
          <w:delText>s</w:delText>
        </w:r>
        <w:r w:rsidR="00BD3187" w:rsidDel="00907C87">
          <w:rPr>
            <w:rFonts w:asciiTheme="majorHAnsi" w:hAnsiTheme="majorHAnsi"/>
            <w:sz w:val="22"/>
            <w:szCs w:val="22"/>
          </w:rPr>
          <w:delText xml:space="preserve">   </w:delText>
        </w:r>
      </w:del>
      <w:proofErr w:type="gramStart"/>
      <w:ins w:id="66" w:author="Jeff Carter" w:date="2016-05-04T14:07:00Z">
        <w:r w:rsidR="00907C87">
          <w:rPr>
            <w:rFonts w:asciiTheme="majorHAnsi" w:hAnsiTheme="majorHAnsi"/>
            <w:sz w:val="22"/>
            <w:szCs w:val="22"/>
          </w:rPr>
          <w:t>s</w:t>
        </w:r>
      </w:ins>
      <w:r>
        <w:rPr>
          <w:rFonts w:asciiTheme="majorHAnsi" w:hAnsiTheme="majorHAnsi"/>
          <w:sz w:val="22"/>
          <w:szCs w:val="22"/>
        </w:rPr>
        <w:t>oon as these have been approved by the NCL Board</w:t>
      </w:r>
      <w:proofErr w:type="gramEnd"/>
      <w:r>
        <w:rPr>
          <w:rFonts w:asciiTheme="majorHAnsi" w:hAnsiTheme="majorHAnsi"/>
          <w:sz w:val="22"/>
          <w:szCs w:val="22"/>
        </w:rPr>
        <w:t>.</w:t>
      </w:r>
      <w:commentRangeEnd w:id="64"/>
      <w:r w:rsidR="00666120">
        <w:rPr>
          <w:rStyle w:val="CommentReference"/>
        </w:rPr>
        <w:commentReference w:id="64"/>
      </w:r>
    </w:p>
    <w:p w:rsidR="00B52AF6" w:rsidRPr="00943ACF" w:rsidRDefault="006361E7" w:rsidP="00943ACF">
      <w:pPr>
        <w:pStyle w:val="ListParagraph"/>
        <w:numPr>
          <w:ilvl w:val="0"/>
          <w:numId w:val="2"/>
        </w:numPr>
        <w:rPr>
          <w:rFonts w:asciiTheme="majorHAnsi" w:hAnsiTheme="majorHAnsi"/>
          <w:sz w:val="22"/>
          <w:szCs w:val="22"/>
        </w:rPr>
      </w:pPr>
      <w:r>
        <w:rPr>
          <w:rFonts w:asciiTheme="majorHAnsi" w:hAnsiTheme="majorHAnsi"/>
          <w:sz w:val="22"/>
          <w:szCs w:val="22"/>
        </w:rPr>
        <w:t xml:space="preserve">Capacity: </w:t>
      </w:r>
      <w:r w:rsidR="00B52AF6" w:rsidRPr="00943ACF">
        <w:rPr>
          <w:rFonts w:asciiTheme="majorHAnsi" w:hAnsiTheme="majorHAnsi"/>
          <w:sz w:val="22"/>
          <w:szCs w:val="22"/>
        </w:rPr>
        <w:t xml:space="preserve">As you know, </w:t>
      </w:r>
      <w:r w:rsidR="00943ACF" w:rsidRPr="00943ACF">
        <w:rPr>
          <w:rFonts w:asciiTheme="majorHAnsi" w:hAnsiTheme="majorHAnsi"/>
          <w:sz w:val="22"/>
          <w:szCs w:val="22"/>
        </w:rPr>
        <w:t xml:space="preserve">the Coalition does not have any paid administrative staff, so </w:t>
      </w:r>
      <w:del w:id="67" w:author="Jeff Carter" w:date="2016-05-04T14:12:00Z">
        <w:r w:rsidR="00943ACF" w:rsidRPr="00943ACF" w:rsidDel="00666120">
          <w:rPr>
            <w:rFonts w:asciiTheme="majorHAnsi" w:hAnsiTheme="majorHAnsi"/>
            <w:sz w:val="22"/>
            <w:szCs w:val="22"/>
          </w:rPr>
          <w:delText xml:space="preserve">all </w:delText>
        </w:r>
      </w:del>
      <w:ins w:id="68" w:author="Jeff Carter" w:date="2016-05-04T14:12:00Z">
        <w:r w:rsidR="00666120">
          <w:rPr>
            <w:rFonts w:asciiTheme="majorHAnsi" w:hAnsiTheme="majorHAnsi"/>
            <w:sz w:val="22"/>
            <w:szCs w:val="22"/>
          </w:rPr>
          <w:t>most</w:t>
        </w:r>
        <w:r w:rsidR="00666120" w:rsidRPr="00943ACF">
          <w:rPr>
            <w:rFonts w:asciiTheme="majorHAnsi" w:hAnsiTheme="majorHAnsi"/>
            <w:sz w:val="22"/>
            <w:szCs w:val="22"/>
          </w:rPr>
          <w:t xml:space="preserve"> </w:t>
        </w:r>
      </w:ins>
      <w:r w:rsidR="00943ACF" w:rsidRPr="00943ACF">
        <w:rPr>
          <w:rFonts w:asciiTheme="majorHAnsi" w:hAnsiTheme="majorHAnsi"/>
          <w:sz w:val="22"/>
          <w:szCs w:val="22"/>
        </w:rPr>
        <w:t xml:space="preserve">NCL </w:t>
      </w:r>
      <w:ins w:id="69" w:author="Jeff Carter" w:date="2016-05-04T14:13:00Z">
        <w:r w:rsidR="00666120">
          <w:rPr>
            <w:rFonts w:asciiTheme="majorHAnsi" w:hAnsiTheme="majorHAnsi"/>
            <w:sz w:val="22"/>
            <w:szCs w:val="22"/>
          </w:rPr>
          <w:t xml:space="preserve">administrative </w:t>
        </w:r>
      </w:ins>
      <w:r w:rsidR="00943ACF" w:rsidRPr="00943ACF">
        <w:rPr>
          <w:rFonts w:asciiTheme="majorHAnsi" w:hAnsiTheme="majorHAnsi"/>
          <w:sz w:val="22"/>
          <w:szCs w:val="22"/>
        </w:rPr>
        <w:t>tasks are carried out</w:t>
      </w:r>
      <w:ins w:id="70" w:author="Jeff Carter" w:date="2016-05-04T14:13:00Z">
        <w:r w:rsidR="00666120">
          <w:rPr>
            <w:rFonts w:asciiTheme="majorHAnsi" w:hAnsiTheme="majorHAnsi"/>
            <w:sz w:val="22"/>
            <w:szCs w:val="22"/>
          </w:rPr>
          <w:t xml:space="preserve"> by </w:t>
        </w:r>
      </w:ins>
      <w:ins w:id="71" w:author="Jeff Carter" w:date="2016-05-04T14:15:00Z">
        <w:r w:rsidR="00666120">
          <w:rPr>
            <w:rFonts w:asciiTheme="majorHAnsi" w:hAnsiTheme="majorHAnsi"/>
            <w:sz w:val="22"/>
            <w:szCs w:val="22"/>
          </w:rPr>
          <w:t>B</w:t>
        </w:r>
      </w:ins>
      <w:ins w:id="72" w:author="Jeff Carter" w:date="2016-05-04T14:13:00Z">
        <w:r w:rsidR="00666120">
          <w:rPr>
            <w:rFonts w:asciiTheme="majorHAnsi" w:hAnsiTheme="majorHAnsi"/>
            <w:sz w:val="22"/>
            <w:szCs w:val="22"/>
          </w:rPr>
          <w:t>oard members</w:t>
        </w:r>
      </w:ins>
      <w:del w:id="73" w:author="Jeff Carter" w:date="2016-05-04T14:15:00Z">
        <w:r w:rsidR="00943ACF" w:rsidRPr="00943ACF" w:rsidDel="00666120">
          <w:rPr>
            <w:rFonts w:asciiTheme="majorHAnsi" w:hAnsiTheme="majorHAnsi"/>
            <w:sz w:val="22"/>
            <w:szCs w:val="22"/>
          </w:rPr>
          <w:delText xml:space="preserve"> </w:delText>
        </w:r>
      </w:del>
      <w:del w:id="74" w:author="Jeff Carter" w:date="2016-05-04T14:13:00Z">
        <w:r w:rsidR="00943ACF" w:rsidRPr="00943ACF" w:rsidDel="00666120">
          <w:rPr>
            <w:rFonts w:asciiTheme="majorHAnsi" w:hAnsiTheme="majorHAnsi"/>
            <w:sz w:val="22"/>
            <w:szCs w:val="22"/>
          </w:rPr>
          <w:delText xml:space="preserve">by </w:delText>
        </w:r>
      </w:del>
      <w:del w:id="75" w:author="Jeff Carter" w:date="2016-05-04T14:12:00Z">
        <w:r w:rsidR="00943ACF" w:rsidRPr="00943ACF" w:rsidDel="00666120">
          <w:rPr>
            <w:rFonts w:asciiTheme="majorHAnsi" w:hAnsiTheme="majorHAnsi"/>
            <w:sz w:val="22"/>
            <w:szCs w:val="22"/>
          </w:rPr>
          <w:delText xml:space="preserve">Board </w:delText>
        </w:r>
      </w:del>
      <w:del w:id="76" w:author="Jeff Carter" w:date="2016-05-04T14:15:00Z">
        <w:r w:rsidR="00943ACF" w:rsidRPr="00943ACF" w:rsidDel="00666120">
          <w:rPr>
            <w:rFonts w:asciiTheme="majorHAnsi" w:hAnsiTheme="majorHAnsi"/>
            <w:sz w:val="22"/>
            <w:szCs w:val="22"/>
          </w:rPr>
          <w:delText>members</w:delText>
        </w:r>
      </w:del>
      <w:r w:rsidR="00943ACF" w:rsidRPr="00943ACF">
        <w:rPr>
          <w:rFonts w:asciiTheme="majorHAnsi" w:hAnsiTheme="majorHAnsi"/>
          <w:sz w:val="22"/>
          <w:szCs w:val="22"/>
        </w:rPr>
        <w:t xml:space="preserve">. This can mean that completion of NCL </w:t>
      </w:r>
      <w:ins w:id="77" w:author="Jeff Carter" w:date="2016-05-04T14:14:00Z">
        <w:r w:rsidR="00666120">
          <w:rPr>
            <w:rFonts w:asciiTheme="majorHAnsi" w:hAnsiTheme="majorHAnsi"/>
            <w:sz w:val="22"/>
            <w:szCs w:val="22"/>
          </w:rPr>
          <w:t xml:space="preserve">administrative </w:t>
        </w:r>
      </w:ins>
      <w:r w:rsidR="00943ACF" w:rsidRPr="00943ACF">
        <w:rPr>
          <w:rFonts w:asciiTheme="majorHAnsi" w:hAnsiTheme="majorHAnsi"/>
          <w:sz w:val="22"/>
          <w:szCs w:val="22"/>
        </w:rPr>
        <w:t xml:space="preserve">tasks </w:t>
      </w:r>
      <w:del w:id="78" w:author="Jeff Carter" w:date="2016-05-04T14:14:00Z">
        <w:r w:rsidR="00943ACF" w:rsidRPr="00943ACF" w:rsidDel="00666120">
          <w:rPr>
            <w:rFonts w:asciiTheme="majorHAnsi" w:hAnsiTheme="majorHAnsi"/>
            <w:sz w:val="22"/>
            <w:szCs w:val="22"/>
          </w:rPr>
          <w:delText xml:space="preserve">is </w:delText>
        </w:r>
      </w:del>
      <w:ins w:id="79" w:author="Jeff Carter" w:date="2016-05-04T14:14:00Z">
        <w:r w:rsidR="00666120">
          <w:rPr>
            <w:rFonts w:asciiTheme="majorHAnsi" w:hAnsiTheme="majorHAnsi"/>
            <w:sz w:val="22"/>
            <w:szCs w:val="22"/>
          </w:rPr>
          <w:t>sometimes must be</w:t>
        </w:r>
        <w:r w:rsidR="00666120" w:rsidRPr="00943ACF">
          <w:rPr>
            <w:rFonts w:asciiTheme="majorHAnsi" w:hAnsiTheme="majorHAnsi"/>
            <w:sz w:val="22"/>
            <w:szCs w:val="22"/>
          </w:rPr>
          <w:t xml:space="preserve"> </w:t>
        </w:r>
      </w:ins>
      <w:r w:rsidR="00943ACF" w:rsidRPr="00943ACF">
        <w:rPr>
          <w:rFonts w:asciiTheme="majorHAnsi" w:hAnsiTheme="majorHAnsi"/>
          <w:sz w:val="22"/>
          <w:szCs w:val="22"/>
        </w:rPr>
        <w:t xml:space="preserve">deferred in favor of activities associated with Board members' full-time staff positions elsewhere. </w:t>
      </w:r>
      <w:r w:rsidR="00760C0C">
        <w:rPr>
          <w:rFonts w:asciiTheme="majorHAnsi" w:hAnsiTheme="majorHAnsi"/>
          <w:sz w:val="22"/>
          <w:szCs w:val="22"/>
        </w:rPr>
        <w:t xml:space="preserve">In addition, the Coalition has a very limited infrastructure. Several member organizations, including </w:t>
      </w:r>
      <w:proofErr w:type="spellStart"/>
      <w:r w:rsidR="00760C0C">
        <w:rPr>
          <w:rFonts w:asciiTheme="majorHAnsi" w:hAnsiTheme="majorHAnsi"/>
          <w:sz w:val="22"/>
          <w:szCs w:val="22"/>
        </w:rPr>
        <w:t>ProLiteracy</w:t>
      </w:r>
      <w:proofErr w:type="spellEnd"/>
      <w:r w:rsidR="00760C0C">
        <w:rPr>
          <w:rFonts w:asciiTheme="majorHAnsi" w:hAnsiTheme="majorHAnsi"/>
          <w:sz w:val="22"/>
          <w:szCs w:val="22"/>
        </w:rPr>
        <w:t>, the American Library Association, World Education, and the Center for Applied Linguistics, have generously provided support in the form of meeting space, platforms for webinar provision, and other in-kind infrastructure in order to enable the NCL to carry out its projects.</w:t>
      </w:r>
    </w:p>
    <w:p w:rsidR="00B52AF6" w:rsidRDefault="00B52AF6">
      <w:pPr>
        <w:rPr>
          <w:rFonts w:asciiTheme="majorHAnsi" w:hAnsiTheme="majorHAnsi"/>
          <w:sz w:val="22"/>
          <w:szCs w:val="22"/>
        </w:rPr>
      </w:pPr>
    </w:p>
    <w:p w:rsidR="00B52AF6" w:rsidRDefault="00760C0C">
      <w:pPr>
        <w:rPr>
          <w:rFonts w:asciiTheme="majorHAnsi" w:hAnsiTheme="majorHAnsi"/>
          <w:sz w:val="22"/>
          <w:szCs w:val="22"/>
        </w:rPr>
      </w:pPr>
      <w:del w:id="80" w:author="Jeff Carter" w:date="2016-05-04T14:14:00Z">
        <w:r w:rsidDel="00666120">
          <w:rPr>
            <w:rFonts w:asciiTheme="majorHAnsi" w:hAnsiTheme="majorHAnsi"/>
            <w:sz w:val="22"/>
            <w:szCs w:val="22"/>
          </w:rPr>
          <w:delText xml:space="preserve">We </w:delText>
        </w:r>
        <w:r w:rsidR="00BD3187" w:rsidDel="00666120">
          <w:rPr>
            <w:rFonts w:asciiTheme="majorHAnsi" w:hAnsiTheme="majorHAnsi"/>
            <w:sz w:val="22"/>
            <w:szCs w:val="22"/>
          </w:rPr>
          <w:delText>do want to work well with COABE, and we</w:delText>
        </w:r>
      </w:del>
      <w:ins w:id="81" w:author="Jeff Carter" w:date="2016-05-04T14:14:00Z">
        <w:r w:rsidR="00666120">
          <w:rPr>
            <w:rFonts w:asciiTheme="majorHAnsi" w:hAnsiTheme="majorHAnsi"/>
            <w:sz w:val="22"/>
            <w:szCs w:val="22"/>
          </w:rPr>
          <w:t>We</w:t>
        </w:r>
      </w:ins>
      <w:r w:rsidR="00BD3187">
        <w:rPr>
          <w:rFonts w:asciiTheme="majorHAnsi" w:hAnsiTheme="majorHAnsi"/>
          <w:sz w:val="22"/>
          <w:szCs w:val="22"/>
        </w:rPr>
        <w:t xml:space="preserve"> </w:t>
      </w:r>
      <w:r>
        <w:rPr>
          <w:rFonts w:asciiTheme="majorHAnsi" w:hAnsiTheme="majorHAnsi"/>
          <w:sz w:val="22"/>
          <w:szCs w:val="22"/>
        </w:rPr>
        <w:t xml:space="preserve">hope that these notes </w:t>
      </w:r>
      <w:r w:rsidR="00BD3187">
        <w:rPr>
          <w:rFonts w:asciiTheme="majorHAnsi" w:hAnsiTheme="majorHAnsi"/>
          <w:sz w:val="22"/>
          <w:szCs w:val="22"/>
        </w:rPr>
        <w:t>address your concerns and are helpful to you</w:t>
      </w:r>
      <w:r>
        <w:rPr>
          <w:rFonts w:asciiTheme="majorHAnsi" w:hAnsiTheme="majorHAnsi"/>
          <w:sz w:val="22"/>
          <w:szCs w:val="22"/>
        </w:rPr>
        <w:t xml:space="preserve">. We </w:t>
      </w:r>
      <w:r w:rsidR="00BD3187">
        <w:rPr>
          <w:rFonts w:asciiTheme="majorHAnsi" w:hAnsiTheme="majorHAnsi"/>
          <w:sz w:val="22"/>
          <w:szCs w:val="22"/>
        </w:rPr>
        <w:t xml:space="preserve">look forward to </w:t>
      </w:r>
      <w:r>
        <w:rPr>
          <w:rFonts w:asciiTheme="majorHAnsi" w:hAnsiTheme="majorHAnsi"/>
          <w:sz w:val="22"/>
          <w:szCs w:val="22"/>
        </w:rPr>
        <w:t>hear</w:t>
      </w:r>
      <w:r w:rsidR="00BD3187">
        <w:rPr>
          <w:rFonts w:asciiTheme="majorHAnsi" w:hAnsiTheme="majorHAnsi"/>
          <w:sz w:val="22"/>
          <w:szCs w:val="22"/>
        </w:rPr>
        <w:t>ing</w:t>
      </w:r>
      <w:r>
        <w:rPr>
          <w:rFonts w:asciiTheme="majorHAnsi" w:hAnsiTheme="majorHAnsi"/>
          <w:sz w:val="22"/>
          <w:szCs w:val="22"/>
        </w:rPr>
        <w:t xml:space="preserve"> from you soon regarding your membership in the Coalition and your attendance at the general membership meeting in May.</w:t>
      </w:r>
    </w:p>
    <w:p w:rsidR="00760C0C" w:rsidRDefault="00760C0C">
      <w:pPr>
        <w:rPr>
          <w:rFonts w:asciiTheme="majorHAnsi" w:hAnsiTheme="majorHAnsi"/>
          <w:sz w:val="22"/>
          <w:szCs w:val="22"/>
        </w:rPr>
      </w:pPr>
    </w:p>
    <w:p w:rsidR="00760C0C" w:rsidRDefault="00760C0C">
      <w:pPr>
        <w:rPr>
          <w:rFonts w:asciiTheme="majorHAnsi" w:hAnsiTheme="majorHAnsi"/>
          <w:sz w:val="22"/>
          <w:szCs w:val="22"/>
        </w:rPr>
      </w:pPr>
      <w:r>
        <w:rPr>
          <w:rFonts w:asciiTheme="majorHAnsi" w:hAnsiTheme="majorHAnsi"/>
          <w:sz w:val="22"/>
          <w:szCs w:val="22"/>
        </w:rPr>
        <w:t>Cordially,</w:t>
      </w:r>
    </w:p>
    <w:p w:rsidR="00760C0C" w:rsidRDefault="00760C0C">
      <w:pPr>
        <w:rPr>
          <w:rFonts w:asciiTheme="majorHAnsi" w:hAnsiTheme="majorHAnsi"/>
          <w:sz w:val="22"/>
          <w:szCs w:val="22"/>
        </w:rPr>
      </w:pPr>
    </w:p>
    <w:p w:rsidR="00760C0C" w:rsidRDefault="00760C0C">
      <w:pPr>
        <w:rPr>
          <w:rFonts w:asciiTheme="majorHAnsi" w:hAnsiTheme="majorHAnsi"/>
          <w:sz w:val="22"/>
          <w:szCs w:val="22"/>
        </w:rPr>
      </w:pPr>
      <w:r>
        <w:rPr>
          <w:rFonts w:asciiTheme="majorHAnsi" w:hAnsiTheme="majorHAnsi"/>
          <w:sz w:val="22"/>
          <w:szCs w:val="22"/>
        </w:rPr>
        <w:t xml:space="preserve">Jeff, Deborah, Marty, Heather, </w:t>
      </w:r>
      <w:proofErr w:type="spellStart"/>
      <w:r>
        <w:rPr>
          <w:rFonts w:asciiTheme="majorHAnsi" w:hAnsiTheme="majorHAnsi"/>
          <w:sz w:val="22"/>
          <w:szCs w:val="22"/>
        </w:rPr>
        <w:t>Silja</w:t>
      </w:r>
      <w:proofErr w:type="spellEnd"/>
      <w:r>
        <w:rPr>
          <w:rFonts w:asciiTheme="majorHAnsi" w:hAnsiTheme="majorHAnsi"/>
          <w:sz w:val="22"/>
          <w:szCs w:val="22"/>
        </w:rPr>
        <w:t>, Michele [will put in full names/positions when we finalize]</w:t>
      </w:r>
    </w:p>
    <w:sectPr w:rsidR="00760C0C" w:rsidSect="007E463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Jeff Carter" w:date="2016-05-04T14:33:00Z" w:initials="JC">
    <w:p w:rsidR="006F5C01" w:rsidRDefault="006F5C01">
      <w:pPr>
        <w:pStyle w:val="CommentText"/>
      </w:pPr>
      <w:r>
        <w:rPr>
          <w:rStyle w:val="CommentReference"/>
        </w:rPr>
        <w:annotationRef/>
      </w:r>
      <w:r>
        <w:t>Great wording here.</w:t>
      </w:r>
    </w:p>
  </w:comment>
  <w:comment w:id="2" w:author="Jeff Carter" w:date="2016-05-04T14:32:00Z" w:initials="JC">
    <w:p w:rsidR="00666120" w:rsidRDefault="00666120">
      <w:pPr>
        <w:pStyle w:val="CommentText"/>
      </w:pPr>
      <w:r>
        <w:rPr>
          <w:rStyle w:val="CommentReference"/>
        </w:rPr>
        <w:annotationRef/>
      </w:r>
      <w:r>
        <w:t>I disagree with this</w:t>
      </w:r>
      <w:r w:rsidR="00AD6178">
        <w:t xml:space="preserve"> as written</w:t>
      </w:r>
      <w:r>
        <w:t xml:space="preserve">. </w:t>
      </w:r>
      <w:r w:rsidR="00AD6178">
        <w:t>At best this is a debatable</w:t>
      </w:r>
      <w:r w:rsidR="00AD6178">
        <w:t xml:space="preserve"> </w:t>
      </w:r>
      <w:proofErr w:type="spellStart"/>
      <w:r w:rsidR="00AD6178">
        <w:t xml:space="preserve">point. </w:t>
      </w:r>
      <w:proofErr w:type="spellEnd"/>
      <w:r w:rsidR="00AD6178">
        <w:t>We have spent some consi</w:t>
      </w:r>
      <w:r w:rsidR="00AD6178">
        <w:t>dera</w:t>
      </w:r>
      <w:proofErr w:type="spellStart"/>
      <w:r w:rsidR="00AD6178">
        <w:t xml:space="preserve">ble </w:t>
      </w:r>
      <w:proofErr w:type="spellEnd"/>
      <w:r w:rsidR="00AD6178">
        <w:t>amount</w:t>
      </w:r>
      <w:r>
        <w:t xml:space="preserve"> of time trying to communicate with them. I have had two separate conversations with them trying to understand what their issue(s) are. Plus multiple written communications. I have described our activities (awards, caucus, AEFL week). I have explained where we are in the</w:t>
      </w:r>
      <w:r w:rsidR="00AD6178">
        <w:t xml:space="preserve"> board development process. Much of what you have written below, I have already talked to them </w:t>
      </w:r>
      <w:proofErr w:type="spellStart"/>
      <w:r w:rsidR="00AD6178">
        <w:t xml:space="preserve">about. </w:t>
      </w:r>
      <w:proofErr w:type="spellEnd"/>
      <w:r w:rsidR="00AD6178">
        <w:t xml:space="preserve">I </w:t>
      </w:r>
      <w:r w:rsidR="00AD6178">
        <w:t>think</w:t>
      </w:r>
      <w:r w:rsidR="00AD6178">
        <w:t xml:space="preserve"> the sentence as </w:t>
      </w:r>
      <w:proofErr w:type="spellStart"/>
      <w:r w:rsidR="00AD6178">
        <w:t xml:space="preserve">writen </w:t>
      </w:r>
      <w:proofErr w:type="spellEnd"/>
      <w:r w:rsidR="00AD6178">
        <w:t>suggests these efforts h</w:t>
      </w:r>
      <w:r w:rsidR="00AD6178">
        <w:t>ave not taken place</w:t>
      </w:r>
      <w:proofErr w:type="gramStart"/>
      <w:r w:rsidR="00AD6178">
        <w:t>,  and</w:t>
      </w:r>
      <w:proofErr w:type="gramEnd"/>
      <w:r w:rsidR="00AD6178">
        <w:t xml:space="preserve"> I don'</w:t>
      </w:r>
      <w:r w:rsidR="00AD6178">
        <w:t xml:space="preserve">t </w:t>
      </w:r>
      <w:proofErr w:type="spellStart"/>
      <w:r w:rsidR="00AD6178">
        <w:t>think it f</w:t>
      </w:r>
      <w:proofErr w:type="spellEnd"/>
      <w:r w:rsidR="00AD6178">
        <w:t>ai</w:t>
      </w:r>
      <w:proofErr w:type="spellStart"/>
      <w:r w:rsidR="00AD6178">
        <w:t xml:space="preserve">r or wise to go on the record </w:t>
      </w:r>
      <w:proofErr w:type="spellEnd"/>
      <w:r w:rsidR="00AD6178">
        <w:t>conceding some</w:t>
      </w:r>
      <w:r w:rsidR="00AD6178">
        <w:t xml:space="preserve"> </w:t>
      </w:r>
      <w:proofErr w:type="spellStart"/>
      <w:r w:rsidR="00AD6178">
        <w:t>faili</w:t>
      </w:r>
      <w:proofErr w:type="spellEnd"/>
      <w:r w:rsidR="00AD6178">
        <w:t>n</w:t>
      </w:r>
      <w:proofErr w:type="spellStart"/>
      <w:r w:rsidR="00AD6178">
        <w:t xml:space="preserve">g </w:t>
      </w:r>
      <w:proofErr w:type="spellEnd"/>
      <w:r w:rsidR="00AD6178">
        <w:t>o</w:t>
      </w:r>
      <w:r w:rsidR="00AD6178">
        <w:t>n our part with regard to COAB</w:t>
      </w:r>
      <w:r w:rsidR="00AD6178">
        <w:t>E specifically</w:t>
      </w:r>
      <w:proofErr w:type="spellStart"/>
      <w:r w:rsidR="00AD6178">
        <w:t xml:space="preserve"> wh</w:t>
      </w:r>
      <w:proofErr w:type="spellEnd"/>
      <w:r w:rsidR="00AD6178">
        <w:t>en the opposite is true</w:t>
      </w:r>
      <w:r w:rsidR="00AD6178">
        <w:t xml:space="preserve"> at least in </w:t>
      </w:r>
      <w:r w:rsidR="00AD6178">
        <w:t>IMO</w:t>
      </w:r>
      <w:r w:rsidR="00AD6178">
        <w:t xml:space="preserve">. Fine to </w:t>
      </w:r>
      <w:proofErr w:type="spellStart"/>
      <w:r w:rsidR="00AD6178">
        <w:t>ackno</w:t>
      </w:r>
      <w:r w:rsidR="00AD6178">
        <w:t>w</w:t>
      </w:r>
      <w:r w:rsidR="00AD6178">
        <w:t>eldge</w:t>
      </w:r>
      <w:proofErr w:type="spellEnd"/>
      <w:r w:rsidR="00AD6178">
        <w:t xml:space="preserve"> this as a problem in general.</w:t>
      </w:r>
    </w:p>
  </w:comment>
  <w:comment w:id="59" w:author="Jeff Carter" w:date="2016-05-04T14:16:00Z" w:initials="JC">
    <w:p w:rsidR="00666120" w:rsidRDefault="00666120">
      <w:pPr>
        <w:pStyle w:val="CommentText"/>
      </w:pPr>
      <w:ins w:id="63" w:author="Jeff Carter" w:date="2016-05-04T14:09:00Z">
        <w:r>
          <w:rPr>
            <w:rStyle w:val="CommentReference"/>
          </w:rPr>
          <w:annotationRef/>
        </w:r>
      </w:ins>
      <w:r>
        <w:t xml:space="preserve">I believe it is state law that controls. I believe we are a D.C. corporation but now sure, so just changed to “the law.” BTW, if it’s D.C., the law on this is here: </w:t>
      </w:r>
      <w:r w:rsidRPr="00666120">
        <w:t>http://dccode.org/simple/Title-29/Chapter-4/Subchapter-XIII/</w:t>
      </w:r>
      <w:r>
        <w:t xml:space="preserve"> </w:t>
      </w:r>
    </w:p>
  </w:comment>
  <w:comment w:id="64" w:author="Jeff Carter" w:date="2016-05-04T14:12:00Z" w:initials="JC">
    <w:p w:rsidR="00666120" w:rsidRDefault="00666120">
      <w:pPr>
        <w:pStyle w:val="CommentText"/>
      </w:pPr>
      <w:r>
        <w:rPr>
          <w:rStyle w:val="CommentReference"/>
        </w:rPr>
        <w:annotationRef/>
      </w:r>
      <w:r>
        <w:t xml:space="preserve">I’m very grudgingly </w:t>
      </w:r>
      <w:proofErr w:type="gramStart"/>
      <w:r>
        <w:t>willing  to</w:t>
      </w:r>
      <w:proofErr w:type="gramEnd"/>
      <w:r>
        <w:t xml:space="preserve"> go along with this as a goodwill gesture, but I think members should be required to make the request in accordance with the law, and again, I  think it’s a bad </w:t>
      </w:r>
      <w:r w:rsidRPr="00666120">
        <w:t xml:space="preserve">precedent </w:t>
      </w:r>
      <w:r>
        <w:t xml:space="preserve">to make </w:t>
      </w:r>
      <w:r w:rsidRPr="00666120">
        <w:t xml:space="preserve">exceptions </w:t>
      </w:r>
      <w:r>
        <w:t xml:space="preserve">for one organization.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11476"/>
    <w:multiLevelType w:val="hybridMultilevel"/>
    <w:tmpl w:val="621C5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42389"/>
    <w:multiLevelType w:val="hybridMultilevel"/>
    <w:tmpl w:val="CECCF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B4051"/>
    <w:multiLevelType w:val="hybridMultilevel"/>
    <w:tmpl w:val="4150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633"/>
    <w:rsid w:val="001553FC"/>
    <w:rsid w:val="00211A84"/>
    <w:rsid w:val="002458BF"/>
    <w:rsid w:val="00413920"/>
    <w:rsid w:val="00537281"/>
    <w:rsid w:val="005F1ED8"/>
    <w:rsid w:val="006361E7"/>
    <w:rsid w:val="00666120"/>
    <w:rsid w:val="00694499"/>
    <w:rsid w:val="006F5C01"/>
    <w:rsid w:val="00754D35"/>
    <w:rsid w:val="00760C0C"/>
    <w:rsid w:val="00760C55"/>
    <w:rsid w:val="00777427"/>
    <w:rsid w:val="007E1CF8"/>
    <w:rsid w:val="007E4633"/>
    <w:rsid w:val="00907C87"/>
    <w:rsid w:val="00943ACF"/>
    <w:rsid w:val="00AE0551"/>
    <w:rsid w:val="00AE2F8B"/>
    <w:rsid w:val="00B52AF6"/>
    <w:rsid w:val="00BD3187"/>
    <w:rsid w:val="00D509D7"/>
    <w:rsid w:val="00D65789"/>
    <w:rsid w:val="00FE50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2F85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 w:type="character" w:styleId="CommentReference">
    <w:name w:val="annotation reference"/>
    <w:basedOn w:val="DefaultParagraphFont"/>
    <w:uiPriority w:val="99"/>
    <w:semiHidden/>
    <w:unhideWhenUsed/>
    <w:rsid w:val="001553FC"/>
    <w:rPr>
      <w:sz w:val="18"/>
      <w:szCs w:val="18"/>
    </w:rPr>
  </w:style>
  <w:style w:type="paragraph" w:styleId="CommentText">
    <w:name w:val="annotation text"/>
    <w:basedOn w:val="Normal"/>
    <w:link w:val="CommentTextChar"/>
    <w:uiPriority w:val="99"/>
    <w:semiHidden/>
    <w:unhideWhenUsed/>
    <w:rsid w:val="001553FC"/>
  </w:style>
  <w:style w:type="character" w:customStyle="1" w:styleId="CommentTextChar">
    <w:name w:val="Comment Text Char"/>
    <w:basedOn w:val="DefaultParagraphFont"/>
    <w:link w:val="CommentText"/>
    <w:uiPriority w:val="99"/>
    <w:semiHidden/>
    <w:rsid w:val="001553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553FC"/>
    <w:rPr>
      <w:b/>
      <w:bCs/>
      <w:sz w:val="20"/>
      <w:szCs w:val="20"/>
    </w:rPr>
  </w:style>
  <w:style w:type="character" w:customStyle="1" w:styleId="CommentSubjectChar">
    <w:name w:val="Comment Subject Char"/>
    <w:basedOn w:val="CommentTextChar"/>
    <w:link w:val="CommentSubject"/>
    <w:uiPriority w:val="99"/>
    <w:semiHidden/>
    <w:rsid w:val="001553FC"/>
    <w:rPr>
      <w:rFonts w:ascii="Times New Roman" w:hAnsi="Times New Roman"/>
      <w:b/>
      <w:bCs/>
      <w:sz w:val="20"/>
      <w:szCs w:val="20"/>
    </w:rPr>
  </w:style>
  <w:style w:type="paragraph" w:styleId="BalloonText">
    <w:name w:val="Balloon Text"/>
    <w:basedOn w:val="Normal"/>
    <w:link w:val="BalloonTextChar"/>
    <w:uiPriority w:val="99"/>
    <w:semiHidden/>
    <w:unhideWhenUsed/>
    <w:rsid w:val="001553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53FC"/>
    <w:rPr>
      <w:rFonts w:ascii="Lucida Grande" w:hAnsi="Lucida Grande" w:cs="Lucida Grande"/>
      <w:sz w:val="18"/>
      <w:szCs w:val="18"/>
    </w:rPr>
  </w:style>
  <w:style w:type="paragraph" w:styleId="Revision">
    <w:name w:val="Revision"/>
    <w:hidden/>
    <w:uiPriority w:val="99"/>
    <w:semiHidden/>
    <w:rsid w:val="00666120"/>
    <w:rPr>
      <w:rFonts w:ascii="Times New Roman" w:hAnsi="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789"/>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2AF6"/>
    <w:pPr>
      <w:ind w:left="720"/>
      <w:contextualSpacing/>
    </w:pPr>
  </w:style>
  <w:style w:type="character" w:styleId="CommentReference">
    <w:name w:val="annotation reference"/>
    <w:basedOn w:val="DefaultParagraphFont"/>
    <w:uiPriority w:val="99"/>
    <w:semiHidden/>
    <w:unhideWhenUsed/>
    <w:rsid w:val="001553FC"/>
    <w:rPr>
      <w:sz w:val="18"/>
      <w:szCs w:val="18"/>
    </w:rPr>
  </w:style>
  <w:style w:type="paragraph" w:styleId="CommentText">
    <w:name w:val="annotation text"/>
    <w:basedOn w:val="Normal"/>
    <w:link w:val="CommentTextChar"/>
    <w:uiPriority w:val="99"/>
    <w:semiHidden/>
    <w:unhideWhenUsed/>
    <w:rsid w:val="001553FC"/>
  </w:style>
  <w:style w:type="character" w:customStyle="1" w:styleId="CommentTextChar">
    <w:name w:val="Comment Text Char"/>
    <w:basedOn w:val="DefaultParagraphFont"/>
    <w:link w:val="CommentText"/>
    <w:uiPriority w:val="99"/>
    <w:semiHidden/>
    <w:rsid w:val="001553F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1553FC"/>
    <w:rPr>
      <w:b/>
      <w:bCs/>
      <w:sz w:val="20"/>
      <w:szCs w:val="20"/>
    </w:rPr>
  </w:style>
  <w:style w:type="character" w:customStyle="1" w:styleId="CommentSubjectChar">
    <w:name w:val="Comment Subject Char"/>
    <w:basedOn w:val="CommentTextChar"/>
    <w:link w:val="CommentSubject"/>
    <w:uiPriority w:val="99"/>
    <w:semiHidden/>
    <w:rsid w:val="001553FC"/>
    <w:rPr>
      <w:rFonts w:ascii="Times New Roman" w:hAnsi="Times New Roman"/>
      <w:b/>
      <w:bCs/>
      <w:sz w:val="20"/>
      <w:szCs w:val="20"/>
    </w:rPr>
  </w:style>
  <w:style w:type="paragraph" w:styleId="BalloonText">
    <w:name w:val="Balloon Text"/>
    <w:basedOn w:val="Normal"/>
    <w:link w:val="BalloonTextChar"/>
    <w:uiPriority w:val="99"/>
    <w:semiHidden/>
    <w:unhideWhenUsed/>
    <w:rsid w:val="001553F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53FC"/>
    <w:rPr>
      <w:rFonts w:ascii="Lucida Grande" w:hAnsi="Lucida Grande" w:cs="Lucida Grande"/>
      <w:sz w:val="18"/>
      <w:szCs w:val="18"/>
    </w:rPr>
  </w:style>
  <w:style w:type="paragraph" w:styleId="Revision">
    <w:name w:val="Revision"/>
    <w:hidden/>
    <w:uiPriority w:val="99"/>
    <w:semiHidden/>
    <w:rsid w:val="00666120"/>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comments" Target="comment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699</Words>
  <Characters>3986</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Key Words</Company>
  <LinksUpToDate>false</LinksUpToDate>
  <CharactersWithSpaces>4676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 Kennedy</dc:creator>
  <cp:lastModifiedBy>Jeff Carter</cp:lastModifiedBy>
  <cp:revision>5</cp:revision>
  <cp:lastPrinted>2016-05-03T18:25:00Z</cp:lastPrinted>
  <dcterms:created xsi:type="dcterms:W3CDTF">2016-05-04T18:20:00Z</dcterms:created>
  <dcterms:modified xsi:type="dcterms:W3CDTF">2016-05-04T18:33:00Z</dcterms:modified>
</cp:coreProperties>
</file>