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0919F" w14:textId="77777777" w:rsidR="00211A84" w:rsidRDefault="00F24748">
      <w:r>
        <w:t>Letter to Hillary Clinton on Adult Education and Family Literacy</w:t>
      </w:r>
    </w:p>
    <w:p w14:paraId="680F4FBC" w14:textId="77777777" w:rsidR="00F24748" w:rsidRDefault="00F24748">
      <w:r>
        <w:t>DRAFT 1 - 17 October 2016</w:t>
      </w:r>
    </w:p>
    <w:p w14:paraId="2E72CA5F" w14:textId="77777777" w:rsidR="00F24748" w:rsidRDefault="00F24748"/>
    <w:p w14:paraId="04CA67A5" w14:textId="77777777" w:rsidR="00F24748" w:rsidRDefault="00F24748"/>
    <w:p w14:paraId="63F6E334" w14:textId="77777777" w:rsidR="00F24748" w:rsidRDefault="00F24748">
      <w:r>
        <w:t>Dear Ms. Clinton,</w:t>
      </w:r>
    </w:p>
    <w:p w14:paraId="11773FEC" w14:textId="77777777" w:rsidR="00F24748" w:rsidRDefault="00F24748"/>
    <w:p w14:paraId="26DC0825" w14:textId="488E9A6F" w:rsidR="00F24748" w:rsidRDefault="00F24748">
      <w:r>
        <w:t xml:space="preserve">I read with interest the </w:t>
      </w:r>
      <w:commentRangeStart w:id="0"/>
      <w:del w:id="1" w:author="Jeff Carter" w:date="2016-10-17T15:57:00Z">
        <w:r w:rsidDel="00514A64">
          <w:delText xml:space="preserve">article by </w:delText>
        </w:r>
      </w:del>
      <w:r>
        <w:t>Valerie Strauss</w:t>
      </w:r>
      <w:ins w:id="2" w:author="Jeff Carter" w:date="2016-10-17T15:57:00Z">
        <w:r w:rsidR="00514A64">
          <w:t>’s</w:t>
        </w:r>
      </w:ins>
      <w:del w:id="3" w:author="Jeff Carter" w:date="2016-10-17T15:57:00Z">
        <w:r w:rsidDel="00514A64">
          <w:delText xml:space="preserve"> and Emma Brown in</w:delText>
        </w:r>
      </w:del>
      <w:r>
        <w:t xml:space="preserve"> </w:t>
      </w:r>
      <w:ins w:id="4" w:author="Jeff Carter" w:date="2016-10-17T15:59:00Z">
        <w:r w:rsidR="00514A64">
          <w:t>October 13</w:t>
        </w:r>
        <w:r w:rsidR="00514A64" w:rsidRPr="003E38EC">
          <w:rPr>
            <w:vertAlign w:val="superscript"/>
          </w:rPr>
          <w:t>th</w:t>
        </w:r>
        <w:r w:rsidR="00514A64" w:rsidDel="00514A64">
          <w:t xml:space="preserve"> </w:t>
        </w:r>
      </w:ins>
      <w:del w:id="5" w:author="Jeff Carter" w:date="2016-10-17T15:57:00Z">
        <w:r w:rsidDel="00514A64">
          <w:delText>th</w:delText>
        </w:r>
      </w:del>
      <w:del w:id="6" w:author="Jeff Carter" w:date="2016-10-17T15:56:00Z">
        <w:r w:rsidDel="00514A64">
          <w:delText>is morning's</w:delText>
        </w:r>
      </w:del>
      <w:ins w:id="7" w:author="Jeff Carter" w:date="2016-10-17T15:57:00Z">
        <w:r w:rsidR="00514A64">
          <w:t>Answer Sheet column</w:t>
        </w:r>
      </w:ins>
      <w:ins w:id="8" w:author="Jeff Carter" w:date="2016-10-17T15:56:00Z">
        <w:r w:rsidR="00514A64">
          <w:t xml:space="preserve"> </w:t>
        </w:r>
      </w:ins>
      <w:commentRangeEnd w:id="0"/>
      <w:ins w:id="9" w:author="Jeff Carter" w:date="2016-10-17T15:58:00Z">
        <w:r w:rsidR="00514A64">
          <w:rPr>
            <w:rStyle w:val="CommentReference"/>
          </w:rPr>
          <w:commentReference w:id="0"/>
        </w:r>
      </w:ins>
      <w:del w:id="11" w:author="Jeff Carter" w:date="2016-10-17T15:57:00Z">
        <w:r w:rsidDel="00514A64">
          <w:delText xml:space="preserve"> Washington Post </w:delText>
        </w:r>
      </w:del>
      <w:r>
        <w:t>(wapo.st/education2016) in which you outlined your positions on aspects of education in the United States. Thank you for taking the time to respond so thoughtfully and thoroughly to the Post's questions.</w:t>
      </w:r>
    </w:p>
    <w:p w14:paraId="62312AE3" w14:textId="77777777" w:rsidR="00F24748" w:rsidRDefault="00F24748"/>
    <w:p w14:paraId="13473031" w14:textId="2203AC49" w:rsidR="00F24748" w:rsidRDefault="00F24748">
      <w:r>
        <w:t xml:space="preserve">I would like to respond specifically to your comments on </w:t>
      </w:r>
      <w:r w:rsidR="004C1B10">
        <w:t xml:space="preserve">early childhood education and </w:t>
      </w:r>
      <w:r>
        <w:t xml:space="preserve">universal </w:t>
      </w:r>
      <w:commentRangeStart w:id="12"/>
      <w:r>
        <w:t>pre</w:t>
      </w:r>
      <w:ins w:id="13" w:author="Jeff Carter" w:date="2016-10-17T15:59:00Z">
        <w:r w:rsidR="00514A64">
          <w:t>-</w:t>
        </w:r>
      </w:ins>
      <w:r>
        <w:t>kindergarten</w:t>
      </w:r>
      <w:commentRangeEnd w:id="12"/>
      <w:r w:rsidR="00514A64">
        <w:rPr>
          <w:rStyle w:val="CommentReference"/>
        </w:rPr>
        <w:commentReference w:id="12"/>
      </w:r>
      <w:r>
        <w:t>. You are proposing access to high quality pre</w:t>
      </w:r>
      <w:ins w:id="14" w:author="Jeff Carter" w:date="2016-10-17T16:00:00Z">
        <w:r w:rsidR="00514A64">
          <w:t>-</w:t>
        </w:r>
      </w:ins>
      <w:r>
        <w:t>kindergarten for every four year old</w:t>
      </w:r>
      <w:r w:rsidR="00B129C9">
        <w:t xml:space="preserve"> in order to "ensure our kids enter school ready to learn." </w:t>
      </w:r>
      <w:del w:id="15" w:author="Jeff Carter" w:date="2016-10-17T16:02:00Z">
        <w:r w:rsidR="00B129C9" w:rsidDel="00514A64">
          <w:delText>Yet there is more to the ready-to-learn equation than effective education</w:delText>
        </w:r>
        <w:r w:rsidR="004C0B1E" w:rsidDel="00514A64">
          <w:delText xml:space="preserve"> for four year olds, as you acknowledge</w:delText>
        </w:r>
        <w:r w:rsidR="00B129C9" w:rsidDel="00514A64">
          <w:delText xml:space="preserve"> when you say that </w:delText>
        </w:r>
      </w:del>
      <w:ins w:id="16" w:author="Jeff Carter" w:date="2016-10-17T16:02:00Z">
        <w:r w:rsidR="00514A64">
          <w:t xml:space="preserve">You </w:t>
        </w:r>
        <w:proofErr w:type="gramStart"/>
        <w:r w:rsidR="00514A64">
          <w:t>note that</w:t>
        </w:r>
        <w:proofErr w:type="gramEnd"/>
        <w:r w:rsidR="00514A64">
          <w:t xml:space="preserve"> </w:t>
        </w:r>
      </w:ins>
      <w:r w:rsidR="00B129C9">
        <w:t xml:space="preserve">"early development is critical for children, particularly in the first five years of life." </w:t>
      </w:r>
      <w:ins w:id="17" w:author="Jeff Carter" w:date="2016-10-17T16:02:00Z">
        <w:r w:rsidR="00514A64">
          <w:t xml:space="preserve">Yet there is more to the ready-to-learn equation than </w:t>
        </w:r>
      </w:ins>
      <w:ins w:id="18" w:author="Jeff Carter" w:date="2016-10-17T16:03:00Z">
        <w:r w:rsidR="00514A64">
          <w:t xml:space="preserve">universal </w:t>
        </w:r>
        <w:commentRangeStart w:id="19"/>
        <w:r w:rsidR="00514A64">
          <w:t>pre-kindergarten</w:t>
        </w:r>
        <w:commentRangeEnd w:id="19"/>
        <w:r w:rsidR="00514A64">
          <w:rPr>
            <w:rStyle w:val="CommentReference"/>
          </w:rPr>
          <w:commentReference w:id="19"/>
        </w:r>
        <w:r w:rsidR="00514A64">
          <w:t>.</w:t>
        </w:r>
      </w:ins>
    </w:p>
    <w:p w14:paraId="2D108698" w14:textId="77777777" w:rsidR="00B129C9" w:rsidRDefault="00B129C9"/>
    <w:p w14:paraId="6E0830EF" w14:textId="4F6FAAB2" w:rsidR="00B129C9" w:rsidRDefault="00B129C9">
      <w:del w:id="20" w:author="Jeff Carter" w:date="2016-10-17T16:03:00Z">
        <w:r w:rsidDel="00514A64">
          <w:delText>In fact, r</w:delText>
        </w:r>
      </w:del>
      <w:ins w:id="21" w:author="Jeff Carter" w:date="2016-10-17T16:03:00Z">
        <w:r w:rsidR="00514A64">
          <w:t>R</w:t>
        </w:r>
      </w:ins>
      <w:r>
        <w:t>esearch studies have shown repeatedly that children's success in school correlates directly with the level of education of the mother or primary caregiver (</w:t>
      </w:r>
      <w:r w:rsidRPr="00B129C9">
        <w:t>http://www2.ed.gov/pubs/OR/ResearchRpts/parlit.html</w:t>
      </w:r>
      <w:r>
        <w:t xml:space="preserve">). Most recently, researchers at Georgia State University have demonstrated correlations between specific literacy skills in parents and </w:t>
      </w:r>
      <w:r w:rsidR="004C0B1E">
        <w:t>the emergent language and literacy skills of their children (Taylor, Greenberg, &amp; Terry, 2016). Our children are most likely to enter school ready to learn when their parents and caregivers are able to guide their development of the essential foundational skills.</w:t>
      </w:r>
    </w:p>
    <w:p w14:paraId="4B4A381C" w14:textId="77777777" w:rsidR="003436B7" w:rsidRDefault="003436B7"/>
    <w:p w14:paraId="79576A9A" w14:textId="598FFB06" w:rsidR="00534786" w:rsidRDefault="004C1B10">
      <w:r>
        <w:t xml:space="preserve">In your response to the Post's question about early childhood education, you reference the HIPPY program in Arkansas and Too Small to Fail, both initiatives that recognize the critical role of parents in their children's early education. I would encourage you to </w:t>
      </w:r>
      <w:del w:id="22" w:author="Jeff Carter" w:date="2016-10-17T16:07:00Z">
        <w:r w:rsidDel="00F47AE3">
          <w:delText xml:space="preserve">continue </w:delText>
        </w:r>
      </w:del>
      <w:ins w:id="23" w:author="Jeff Carter" w:date="2016-10-17T16:07:00Z">
        <w:r w:rsidR="00F47AE3">
          <w:t>broaden</w:t>
        </w:r>
        <w:r w:rsidR="00F47AE3">
          <w:t xml:space="preserve"> </w:t>
        </w:r>
      </w:ins>
      <w:r>
        <w:t>your support for parents and caregivers of children at risk</w:t>
      </w:r>
      <w:r w:rsidR="001860D4">
        <w:t>, and for those children themselves,</w:t>
      </w:r>
      <w:r>
        <w:t xml:space="preserve"> by actively promoting adult education and family literacy. </w:t>
      </w:r>
    </w:p>
    <w:p w14:paraId="29A18D62" w14:textId="77777777" w:rsidR="00534786" w:rsidRDefault="00534786"/>
    <w:p w14:paraId="52F07C92" w14:textId="75699576" w:rsidR="001860D4" w:rsidRDefault="00534786">
      <w:r>
        <w:t xml:space="preserve">Adult education includes the </w:t>
      </w:r>
      <w:r w:rsidR="007D3A33">
        <w:t xml:space="preserve">types of </w:t>
      </w:r>
      <w:r>
        <w:t>workforce skills and job training efforts emphasized in your platform (</w:t>
      </w:r>
      <w:r w:rsidRPr="00534786">
        <w:t>https://www.hillaryclinton.com/issues/workforce-and-skills/</w:t>
      </w:r>
      <w:r>
        <w:t xml:space="preserve">). However, it is much more comprehensive, providing </w:t>
      </w:r>
      <w:r w:rsidR="007D3A33">
        <w:t xml:space="preserve">basic reading, writing, and numeracy skills; high school equivalency preparation; English as a second/additional language; civics education; and life skills instruction in areas such as health literacy and financial literacy. In short, it prepares adults to be engaged and effective parents, </w:t>
      </w:r>
      <w:r w:rsidR="007D3A33">
        <w:lastRenderedPageBreak/>
        <w:t>workers, citizens, and community members</w:t>
      </w:r>
      <w:r w:rsidR="001860D4">
        <w:t>—and it increases the likelihood that their children will enter school ready to learn.</w:t>
      </w:r>
    </w:p>
    <w:p w14:paraId="2FBED93F" w14:textId="77777777" w:rsidR="00534786" w:rsidRDefault="00534786"/>
    <w:p w14:paraId="47A10666" w14:textId="45893351" w:rsidR="003436B7" w:rsidRDefault="004C1B10">
      <w:pPr>
        <w:rPr>
          <w:ins w:id="24" w:author="Jeff Carter" w:date="2016-10-17T15:45:00Z"/>
        </w:rPr>
      </w:pPr>
      <w:r>
        <w:t xml:space="preserve">Your </w:t>
      </w:r>
      <w:r w:rsidR="00306555">
        <w:t xml:space="preserve">education </w:t>
      </w:r>
      <w:r>
        <w:t xml:space="preserve">platform articulates support for Early Head </w:t>
      </w:r>
      <w:r w:rsidR="00306555">
        <w:t>Start and the Early Head Start–</w:t>
      </w:r>
      <w:r>
        <w:t xml:space="preserve">Child Care Partnership </w:t>
      </w:r>
      <w:proofErr w:type="gramStart"/>
      <w:r>
        <w:t>program,</w:t>
      </w:r>
      <w:proofErr w:type="gramEnd"/>
      <w:r>
        <w:t xml:space="preserve"> as well as for home visiting programs and affordable high quality child care</w:t>
      </w:r>
      <w:r w:rsidR="00306555">
        <w:t xml:space="preserve"> (</w:t>
      </w:r>
      <w:r w:rsidR="00306555" w:rsidRPr="00306555">
        <w:t>https://www.hillaryclinton.com/issues/early-childhood-education/</w:t>
      </w:r>
      <w:r w:rsidR="00306555">
        <w:t>)</w:t>
      </w:r>
      <w:r>
        <w:t xml:space="preserve">. These are important </w:t>
      </w:r>
      <w:r w:rsidR="00534786">
        <w:t>initiatives that, if well implemented, will go a long way toward improving the ability of vulnerable and at-risk children to persist and succeed in school. I hope that you w</w:t>
      </w:r>
      <w:r w:rsidR="00306555">
        <w:t xml:space="preserve">ill consider adding the </w:t>
      </w:r>
      <w:r w:rsidR="00534786">
        <w:t>plank</w:t>
      </w:r>
      <w:r w:rsidR="00306555">
        <w:t xml:space="preserve"> that is currently missing</w:t>
      </w:r>
      <w:r w:rsidR="00534786">
        <w:t xml:space="preserve"> </w:t>
      </w:r>
      <w:r w:rsidR="00306555">
        <w:t>from that platform: support for adult education and family literacy.</w:t>
      </w:r>
    </w:p>
    <w:p w14:paraId="1FA97E6D" w14:textId="77777777" w:rsidR="00B505D8" w:rsidRPr="00514A64" w:rsidRDefault="00B505D8">
      <w:pPr>
        <w:rPr>
          <w:ins w:id="25" w:author="Jeff Carter" w:date="2016-10-17T15:45:00Z"/>
        </w:rPr>
      </w:pPr>
    </w:p>
    <w:p w14:paraId="662C821E" w14:textId="59E2F1EB" w:rsidR="00B505D8" w:rsidRPr="00514A64" w:rsidRDefault="00B505D8" w:rsidP="00B505D8">
      <w:pPr>
        <w:widowControl w:val="0"/>
        <w:autoSpaceDE w:val="0"/>
        <w:autoSpaceDN w:val="0"/>
        <w:adjustRightInd w:val="0"/>
        <w:rPr>
          <w:ins w:id="26" w:author="Jeff Carter" w:date="2016-10-17T15:45:00Z"/>
          <w:rFonts w:cs="Calibri"/>
        </w:rPr>
      </w:pPr>
      <w:ins w:id="27" w:author="Jeff Carter" w:date="2016-10-17T15:45:00Z">
        <w:r w:rsidRPr="00514A64">
          <w:rPr>
            <w:rFonts w:cs="Calibri"/>
          </w:rPr>
          <w:t>Federal support for adult education</w:t>
        </w:r>
      </w:ins>
      <w:ins w:id="28" w:author="Jeff Carter" w:date="2016-10-17T15:46:00Z">
        <w:r w:rsidRPr="00514A64">
          <w:rPr>
            <w:rFonts w:cs="Calibri"/>
          </w:rPr>
          <w:t xml:space="preserve"> </w:t>
        </w:r>
      </w:ins>
      <w:ins w:id="29" w:author="Jeff Carter" w:date="2016-10-17T15:45:00Z">
        <w:r w:rsidRPr="00514A64">
          <w:rPr>
            <w:rFonts w:cs="Calibri"/>
          </w:rPr>
          <w:t xml:space="preserve">under Title II of WIOA (which is the primary funding source for adult education) has been consistently funded below the authorized level. </w:t>
        </w:r>
      </w:ins>
      <w:ins w:id="30" w:author="Jeff Carter" w:date="2016-10-17T15:46:00Z">
        <w:r w:rsidRPr="00514A64">
          <w:rPr>
            <w:rFonts w:cs="Calibri"/>
          </w:rPr>
          <w:t>At a minimum, w</w:t>
        </w:r>
      </w:ins>
      <w:ins w:id="31" w:author="Jeff Carter" w:date="2016-10-17T15:45:00Z">
        <w:r w:rsidRPr="00514A64">
          <w:rPr>
            <w:rFonts w:cs="Calibri"/>
          </w:rPr>
          <w:t xml:space="preserve">e urge you to </w:t>
        </w:r>
      </w:ins>
      <w:ins w:id="32" w:author="Jeff Carter" w:date="2016-10-17T15:47:00Z">
        <w:r w:rsidRPr="00514A64">
          <w:rPr>
            <w:rFonts w:cs="Calibri"/>
          </w:rPr>
          <w:t>call for</w:t>
        </w:r>
      </w:ins>
      <w:ins w:id="33" w:author="Jeff Carter" w:date="2016-10-17T15:45:00Z">
        <w:r w:rsidRPr="00514A64">
          <w:rPr>
            <w:rFonts w:cs="Calibri"/>
          </w:rPr>
          <w:t xml:space="preserve"> full funding for adult education under WIOA, </w:t>
        </w:r>
      </w:ins>
      <w:ins w:id="34" w:author="Jeff Carter" w:date="2016-10-17T15:48:00Z">
        <w:r w:rsidRPr="00514A64">
          <w:rPr>
            <w:rFonts w:cs="Calibri"/>
          </w:rPr>
          <w:t>and</w:t>
        </w:r>
      </w:ins>
      <w:ins w:id="35" w:author="Jeff Carter" w:date="2016-10-17T15:50:00Z">
        <w:r w:rsidRPr="00514A64">
          <w:rPr>
            <w:rFonts w:cs="Calibri"/>
          </w:rPr>
          <w:t>, for the reasons outlined above, we</w:t>
        </w:r>
      </w:ins>
      <w:ins w:id="36" w:author="Jeff Carter" w:date="2016-10-17T15:48:00Z">
        <w:r w:rsidRPr="00514A64">
          <w:rPr>
            <w:rFonts w:cs="Calibri"/>
          </w:rPr>
          <w:t xml:space="preserve"> encourage you</w:t>
        </w:r>
      </w:ins>
      <w:ins w:id="37" w:author="Jeff Carter" w:date="2016-10-17T15:50:00Z">
        <w:r w:rsidRPr="00514A64">
          <w:rPr>
            <w:rFonts w:cs="Calibri"/>
          </w:rPr>
          <w:t>, if elected,</w:t>
        </w:r>
      </w:ins>
      <w:ins w:id="38" w:author="Jeff Carter" w:date="2016-10-17T15:48:00Z">
        <w:r w:rsidRPr="00514A64">
          <w:rPr>
            <w:rFonts w:cs="Calibri"/>
          </w:rPr>
          <w:t xml:space="preserve"> to consider an investment in </w:t>
        </w:r>
      </w:ins>
      <w:ins w:id="39" w:author="Jeff Carter" w:date="2016-10-17T15:54:00Z">
        <w:r w:rsidR="00514A64" w:rsidRPr="00514A64">
          <w:rPr>
            <w:rFonts w:cs="Calibri"/>
          </w:rPr>
          <w:t>adult education and family literacy</w:t>
        </w:r>
      </w:ins>
      <w:ins w:id="40" w:author="Jeff Carter" w:date="2016-10-17T15:45:00Z">
        <w:r w:rsidRPr="00514A64">
          <w:rPr>
            <w:rFonts w:cs="Calibri"/>
          </w:rPr>
          <w:t xml:space="preserve"> </w:t>
        </w:r>
      </w:ins>
      <w:ins w:id="41" w:author="Jeff Carter" w:date="2016-10-17T15:49:00Z">
        <w:r w:rsidRPr="00514A64">
          <w:rPr>
            <w:rFonts w:cs="Calibri"/>
          </w:rPr>
          <w:t xml:space="preserve">under your administration that goes well </w:t>
        </w:r>
      </w:ins>
      <w:ins w:id="42" w:author="Jeff Carter" w:date="2016-10-17T15:45:00Z">
        <w:r w:rsidRPr="00514A64">
          <w:rPr>
            <w:rFonts w:cs="Calibri"/>
          </w:rPr>
          <w:t>beyond the minimum called for under this legislation.</w:t>
        </w:r>
      </w:ins>
    </w:p>
    <w:p w14:paraId="4463EFBE" w14:textId="77777777" w:rsidR="00B505D8" w:rsidRDefault="00B505D8"/>
    <w:p w14:paraId="08FF4F13" w14:textId="77777777" w:rsidR="00306555" w:rsidRDefault="00306555"/>
    <w:p w14:paraId="3B8272BB" w14:textId="2153CFDA" w:rsidR="00306555" w:rsidRDefault="00306555">
      <w:r>
        <w:t>Cordially,</w:t>
      </w:r>
    </w:p>
    <w:p w14:paraId="167854A4" w14:textId="77777777" w:rsidR="00306555" w:rsidRDefault="00306555"/>
    <w:p w14:paraId="2759A17C" w14:textId="4B112FDA" w:rsidR="00306555" w:rsidRDefault="00306555">
      <w:r>
        <w:t>Deborah Kennedy</w:t>
      </w:r>
    </w:p>
    <w:p w14:paraId="3494C9DF" w14:textId="6C21F2FA" w:rsidR="00306555" w:rsidRDefault="00306555">
      <w:r>
        <w:t>President</w:t>
      </w:r>
    </w:p>
    <w:p w14:paraId="6D658EBE" w14:textId="7A6A2272" w:rsidR="00306555" w:rsidRDefault="00306555">
      <w:r>
        <w:t>National Coalition for Literacy</w:t>
      </w:r>
    </w:p>
    <w:p w14:paraId="6D7346A5" w14:textId="54B86F04" w:rsidR="00306555" w:rsidRDefault="00306555">
      <w:r>
        <w:t>www.national-coalition-literacy.org</w:t>
      </w:r>
    </w:p>
    <w:p w14:paraId="077F5FF5" w14:textId="77777777" w:rsidR="004C0B1E" w:rsidRDefault="004C0B1E"/>
    <w:p w14:paraId="3C90F8DF" w14:textId="77777777" w:rsidR="004C0B1E" w:rsidRDefault="004C0B1E"/>
    <w:p w14:paraId="20A845B3" w14:textId="77777777" w:rsidR="004C0B1E" w:rsidRDefault="004C0B1E"/>
    <w:p w14:paraId="7286B0D3" w14:textId="77777777" w:rsidR="004C0B1E" w:rsidRDefault="004C0B1E">
      <w:r>
        <w:t>Reference:</w:t>
      </w:r>
    </w:p>
    <w:p w14:paraId="343A95D3" w14:textId="77777777" w:rsidR="004C0B1E" w:rsidRDefault="004C0B1E">
      <w:r>
        <w:t xml:space="preserve">Taylor, N. A., Greenberg, D., &amp; Terry, N. P. (2016). </w:t>
      </w:r>
      <w:proofErr w:type="gramStart"/>
      <w:r>
        <w:t xml:space="preserve">The relationship between parents' literacy skills and their </w:t>
      </w:r>
      <w:bookmarkStart w:id="43" w:name="_GoBack"/>
      <w:r>
        <w:t>pre</w:t>
      </w:r>
      <w:bookmarkEnd w:id="43"/>
      <w:r>
        <w:t>school children's emergent literacy skills.</w:t>
      </w:r>
      <w:proofErr w:type="gramEnd"/>
      <w:r>
        <w:t xml:space="preserve"> </w:t>
      </w:r>
      <w:proofErr w:type="gramStart"/>
      <w:r w:rsidRPr="004C0B1E">
        <w:rPr>
          <w:i/>
        </w:rPr>
        <w:t>Journal of Research and Practice for Adult Literacy, Secondary, and Basic Education</w:t>
      </w:r>
      <w:r>
        <w:t>, 5(2): 5-16.</w:t>
      </w:r>
      <w:proofErr w:type="gramEnd"/>
    </w:p>
    <w:sectPr w:rsidR="004C0B1E" w:rsidSect="00C0779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eff Carter" w:date="2016-10-17T15:58:00Z" w:initials="JC">
    <w:p w14:paraId="6DFC7BF0" w14:textId="67334372" w:rsidR="00514A64" w:rsidRDefault="00514A64">
      <w:pPr>
        <w:pStyle w:val="CommentText"/>
      </w:pPr>
      <w:ins w:id="10" w:author="Jeff Carter" w:date="2016-10-17T15:58:00Z">
        <w:r>
          <w:rPr>
            <w:rStyle w:val="CommentReference"/>
          </w:rPr>
          <w:annotationRef/>
        </w:r>
      </w:ins>
      <w:r>
        <w:t xml:space="preserve">Link goes to this column, </w:t>
      </w:r>
      <w:proofErr w:type="spellStart"/>
      <w:r>
        <w:t>whih</w:t>
      </w:r>
      <w:proofErr w:type="spellEnd"/>
      <w:r>
        <w:t xml:space="preserve"> </w:t>
      </w:r>
      <w:proofErr w:type="spellStart"/>
      <w:r>
        <w:t>cis</w:t>
      </w:r>
      <w:proofErr w:type="spellEnd"/>
      <w:r>
        <w:t xml:space="preserve"> an online column that doesn’t appear in the print </w:t>
      </w:r>
      <w:proofErr w:type="spellStart"/>
      <w:r>
        <w:t>edication</w:t>
      </w:r>
      <w:proofErr w:type="spellEnd"/>
      <w:r>
        <w:t>. Byline indicates Oct. 13 so I figure you don't want to say “this morning” at this point.</w:t>
      </w:r>
    </w:p>
  </w:comment>
  <w:comment w:id="12" w:author="Jeff Carter" w:date="2016-10-17T16:00:00Z" w:initials="JC">
    <w:p w14:paraId="3267C8DE" w14:textId="12912AAA" w:rsidR="00514A64" w:rsidRDefault="00514A64">
      <w:pPr>
        <w:pStyle w:val="CommentText"/>
      </w:pPr>
      <w:r>
        <w:rPr>
          <w:rStyle w:val="CommentReference"/>
        </w:rPr>
        <w:annotationRef/>
      </w:r>
      <w:r>
        <w:t>Use of hyphen seems to be prevalent style.</w:t>
      </w:r>
    </w:p>
  </w:comment>
  <w:comment w:id="19" w:author="Jeff Carter" w:date="2016-10-17T16:03:00Z" w:initials="JC">
    <w:p w14:paraId="68644BAA" w14:textId="77777777" w:rsidR="00514A64" w:rsidRDefault="00514A64" w:rsidP="00514A64">
      <w:pPr>
        <w:pStyle w:val="CommentText"/>
      </w:pPr>
      <w:r>
        <w:rPr>
          <w:rStyle w:val="CommentReference"/>
        </w:rPr>
        <w:annotationRef/>
      </w:r>
      <w:r>
        <w:t>Use of hyphen seems to be prevalent style.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Book">
    <w:panose1 w:val="02000503020000020003"/>
    <w:charset w:val="00"/>
    <w:family w:val="auto"/>
    <w:pitch w:val="variable"/>
    <w:sig w:usb0="800000AF" w:usb1="5000204A" w:usb2="00000000" w:usb3="00000000" w:csb0="0000009B"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48"/>
    <w:rsid w:val="001860D4"/>
    <w:rsid w:val="00211A84"/>
    <w:rsid w:val="002E4AFE"/>
    <w:rsid w:val="00306555"/>
    <w:rsid w:val="003436B7"/>
    <w:rsid w:val="004C0B1E"/>
    <w:rsid w:val="004C1B10"/>
    <w:rsid w:val="00514A64"/>
    <w:rsid w:val="00534786"/>
    <w:rsid w:val="007D3A33"/>
    <w:rsid w:val="00895B3E"/>
    <w:rsid w:val="00B129C9"/>
    <w:rsid w:val="00B505D8"/>
    <w:rsid w:val="00C07791"/>
    <w:rsid w:val="00D65789"/>
    <w:rsid w:val="00F24748"/>
    <w:rsid w:val="00F47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3FDD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Book" w:eastAsiaTheme="minorEastAsia" w:hAnsi="Avenir Book"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895B3E"/>
    <w:pPr>
      <w:tabs>
        <w:tab w:val="left" w:pos="360"/>
      </w:tabs>
      <w:spacing w:after="120" w:line="264" w:lineRule="auto"/>
    </w:pPr>
  </w:style>
  <w:style w:type="character" w:customStyle="1" w:styleId="BodyTextChar">
    <w:name w:val="Body Text Char"/>
    <w:basedOn w:val="DefaultParagraphFont"/>
    <w:link w:val="BodyText"/>
    <w:uiPriority w:val="99"/>
    <w:rsid w:val="00895B3E"/>
    <w:rPr>
      <w:rFonts w:ascii="Avenir Book" w:hAnsi="Avenir Book"/>
    </w:rPr>
  </w:style>
  <w:style w:type="paragraph" w:styleId="BalloonText">
    <w:name w:val="Balloon Text"/>
    <w:basedOn w:val="Normal"/>
    <w:link w:val="BalloonTextChar"/>
    <w:uiPriority w:val="99"/>
    <w:semiHidden/>
    <w:unhideWhenUsed/>
    <w:rsid w:val="00B505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5D8"/>
    <w:rPr>
      <w:rFonts w:ascii="Lucida Grande" w:hAnsi="Lucida Grande" w:cs="Lucida Grande"/>
      <w:sz w:val="18"/>
      <w:szCs w:val="18"/>
    </w:rPr>
  </w:style>
  <w:style w:type="character" w:styleId="CommentReference">
    <w:name w:val="annotation reference"/>
    <w:basedOn w:val="DefaultParagraphFont"/>
    <w:uiPriority w:val="99"/>
    <w:semiHidden/>
    <w:unhideWhenUsed/>
    <w:rsid w:val="00514A64"/>
    <w:rPr>
      <w:sz w:val="18"/>
      <w:szCs w:val="18"/>
    </w:rPr>
  </w:style>
  <w:style w:type="paragraph" w:styleId="CommentText">
    <w:name w:val="annotation text"/>
    <w:basedOn w:val="Normal"/>
    <w:link w:val="CommentTextChar"/>
    <w:uiPriority w:val="99"/>
    <w:semiHidden/>
    <w:unhideWhenUsed/>
    <w:rsid w:val="00514A64"/>
  </w:style>
  <w:style w:type="character" w:customStyle="1" w:styleId="CommentTextChar">
    <w:name w:val="Comment Text Char"/>
    <w:basedOn w:val="DefaultParagraphFont"/>
    <w:link w:val="CommentText"/>
    <w:uiPriority w:val="99"/>
    <w:semiHidden/>
    <w:rsid w:val="00514A64"/>
  </w:style>
  <w:style w:type="paragraph" w:styleId="CommentSubject">
    <w:name w:val="annotation subject"/>
    <w:basedOn w:val="CommentText"/>
    <w:next w:val="CommentText"/>
    <w:link w:val="CommentSubjectChar"/>
    <w:uiPriority w:val="99"/>
    <w:semiHidden/>
    <w:unhideWhenUsed/>
    <w:rsid w:val="00514A64"/>
    <w:rPr>
      <w:b/>
      <w:bCs/>
      <w:sz w:val="20"/>
      <w:szCs w:val="20"/>
    </w:rPr>
  </w:style>
  <w:style w:type="character" w:customStyle="1" w:styleId="CommentSubjectChar">
    <w:name w:val="Comment Subject Char"/>
    <w:basedOn w:val="CommentTextChar"/>
    <w:link w:val="CommentSubject"/>
    <w:uiPriority w:val="99"/>
    <w:semiHidden/>
    <w:rsid w:val="00514A6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Book" w:eastAsiaTheme="minorEastAsia" w:hAnsi="Avenir Book"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895B3E"/>
    <w:pPr>
      <w:tabs>
        <w:tab w:val="left" w:pos="360"/>
      </w:tabs>
      <w:spacing w:after="120" w:line="264" w:lineRule="auto"/>
    </w:pPr>
  </w:style>
  <w:style w:type="character" w:customStyle="1" w:styleId="BodyTextChar">
    <w:name w:val="Body Text Char"/>
    <w:basedOn w:val="DefaultParagraphFont"/>
    <w:link w:val="BodyText"/>
    <w:uiPriority w:val="99"/>
    <w:rsid w:val="00895B3E"/>
    <w:rPr>
      <w:rFonts w:ascii="Avenir Book" w:hAnsi="Avenir Book"/>
    </w:rPr>
  </w:style>
  <w:style w:type="paragraph" w:styleId="BalloonText">
    <w:name w:val="Balloon Text"/>
    <w:basedOn w:val="Normal"/>
    <w:link w:val="BalloonTextChar"/>
    <w:uiPriority w:val="99"/>
    <w:semiHidden/>
    <w:unhideWhenUsed/>
    <w:rsid w:val="00B505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5D8"/>
    <w:rPr>
      <w:rFonts w:ascii="Lucida Grande" w:hAnsi="Lucida Grande" w:cs="Lucida Grande"/>
      <w:sz w:val="18"/>
      <w:szCs w:val="18"/>
    </w:rPr>
  </w:style>
  <w:style w:type="character" w:styleId="CommentReference">
    <w:name w:val="annotation reference"/>
    <w:basedOn w:val="DefaultParagraphFont"/>
    <w:uiPriority w:val="99"/>
    <w:semiHidden/>
    <w:unhideWhenUsed/>
    <w:rsid w:val="00514A64"/>
    <w:rPr>
      <w:sz w:val="18"/>
      <w:szCs w:val="18"/>
    </w:rPr>
  </w:style>
  <w:style w:type="paragraph" w:styleId="CommentText">
    <w:name w:val="annotation text"/>
    <w:basedOn w:val="Normal"/>
    <w:link w:val="CommentTextChar"/>
    <w:uiPriority w:val="99"/>
    <w:semiHidden/>
    <w:unhideWhenUsed/>
    <w:rsid w:val="00514A64"/>
  </w:style>
  <w:style w:type="character" w:customStyle="1" w:styleId="CommentTextChar">
    <w:name w:val="Comment Text Char"/>
    <w:basedOn w:val="DefaultParagraphFont"/>
    <w:link w:val="CommentText"/>
    <w:uiPriority w:val="99"/>
    <w:semiHidden/>
    <w:rsid w:val="00514A64"/>
  </w:style>
  <w:style w:type="paragraph" w:styleId="CommentSubject">
    <w:name w:val="annotation subject"/>
    <w:basedOn w:val="CommentText"/>
    <w:next w:val="CommentText"/>
    <w:link w:val="CommentSubjectChar"/>
    <w:uiPriority w:val="99"/>
    <w:semiHidden/>
    <w:unhideWhenUsed/>
    <w:rsid w:val="00514A64"/>
    <w:rPr>
      <w:b/>
      <w:bCs/>
      <w:sz w:val="20"/>
      <w:szCs w:val="20"/>
    </w:rPr>
  </w:style>
  <w:style w:type="character" w:customStyle="1" w:styleId="CommentSubjectChar">
    <w:name w:val="Comment Subject Char"/>
    <w:basedOn w:val="CommentTextChar"/>
    <w:link w:val="CommentSubject"/>
    <w:uiPriority w:val="99"/>
    <w:semiHidden/>
    <w:rsid w:val="00514A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623</Words>
  <Characters>3556</Characters>
  <Application>Microsoft Macintosh Word</Application>
  <DocSecurity>0</DocSecurity>
  <Lines>29</Lines>
  <Paragraphs>8</Paragraphs>
  <ScaleCrop>false</ScaleCrop>
  <Company>Key Words</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Kennedy</dc:creator>
  <cp:keywords/>
  <dc:description/>
  <cp:lastModifiedBy>Jeff Carter</cp:lastModifiedBy>
  <cp:revision>2</cp:revision>
  <dcterms:created xsi:type="dcterms:W3CDTF">2016-10-17T20:09:00Z</dcterms:created>
  <dcterms:modified xsi:type="dcterms:W3CDTF">2016-10-17T20:09:00Z</dcterms:modified>
</cp:coreProperties>
</file>