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401CA" w14:textId="77777777" w:rsidR="00693570" w:rsidRDefault="005665DB">
      <w:r>
        <w:t>National Coalition for Literacy</w:t>
      </w:r>
    </w:p>
    <w:p w14:paraId="18857E53" w14:textId="77777777" w:rsidR="005665DB" w:rsidRDefault="005665DB">
      <w:pPr>
        <w:rPr>
          <w:b/>
        </w:rPr>
      </w:pPr>
      <w:r w:rsidRPr="005665DB">
        <w:rPr>
          <w:b/>
        </w:rPr>
        <w:t>Bylaws: Proposed Revisions, December 2017</w:t>
      </w:r>
    </w:p>
    <w:p w14:paraId="47D547B7" w14:textId="38611804" w:rsidR="00110B6F" w:rsidRDefault="00110B6F">
      <w:r>
        <w:rPr>
          <w:b/>
        </w:rPr>
        <w:t>Articles III</w:t>
      </w:r>
      <w:r w:rsidR="00EC32AC">
        <w:rPr>
          <w:b/>
        </w:rPr>
        <w:t xml:space="preserve">, </w:t>
      </w:r>
      <w:r>
        <w:rPr>
          <w:b/>
        </w:rPr>
        <w:t>IV</w:t>
      </w:r>
      <w:r w:rsidR="00EC32AC">
        <w:rPr>
          <w:b/>
        </w:rPr>
        <w:t>, and V</w:t>
      </w:r>
    </w:p>
    <w:p w14:paraId="544BE4C2" w14:textId="77777777" w:rsidR="005665DB" w:rsidRDefault="005665DB"/>
    <w:tbl>
      <w:tblPr>
        <w:tblStyle w:val="TableGrid"/>
        <w:tblW w:w="0" w:type="auto"/>
        <w:tblLook w:val="04A0" w:firstRow="1" w:lastRow="0" w:firstColumn="1" w:lastColumn="0" w:noHBand="0" w:noVBand="1"/>
      </w:tblPr>
      <w:tblGrid>
        <w:gridCol w:w="918"/>
        <w:gridCol w:w="6561"/>
        <w:gridCol w:w="6561"/>
      </w:tblGrid>
      <w:tr w:rsidR="00A1111E" w14:paraId="6B172327" w14:textId="77777777" w:rsidTr="00A1111E">
        <w:tc>
          <w:tcPr>
            <w:tcW w:w="918" w:type="dxa"/>
          </w:tcPr>
          <w:p w14:paraId="7E93BF90" w14:textId="77777777" w:rsidR="00A1111E" w:rsidRPr="00A1111E" w:rsidRDefault="00A1111E">
            <w:pPr>
              <w:rPr>
                <w:b/>
              </w:rPr>
            </w:pPr>
          </w:p>
        </w:tc>
        <w:tc>
          <w:tcPr>
            <w:tcW w:w="6561" w:type="dxa"/>
          </w:tcPr>
          <w:p w14:paraId="0528F665" w14:textId="77777777" w:rsidR="00A1111E" w:rsidRPr="00A1111E" w:rsidRDefault="00A1111E" w:rsidP="00A1111E">
            <w:pPr>
              <w:jc w:val="center"/>
              <w:rPr>
                <w:b/>
              </w:rPr>
            </w:pPr>
            <w:r>
              <w:rPr>
                <w:b/>
              </w:rPr>
              <w:t>Text of 2010 Bylaws</w:t>
            </w:r>
          </w:p>
        </w:tc>
        <w:tc>
          <w:tcPr>
            <w:tcW w:w="6561" w:type="dxa"/>
          </w:tcPr>
          <w:p w14:paraId="0F813691" w14:textId="4851A727" w:rsidR="00A1111E" w:rsidRPr="00A1111E" w:rsidRDefault="00A1111E" w:rsidP="00A1111E">
            <w:pPr>
              <w:jc w:val="center"/>
              <w:rPr>
                <w:b/>
              </w:rPr>
            </w:pPr>
            <w:r>
              <w:rPr>
                <w:b/>
              </w:rPr>
              <w:t>Proposed Changes</w:t>
            </w:r>
            <w:r w:rsidR="006404B5">
              <w:rPr>
                <w:b/>
              </w:rPr>
              <w:t xml:space="preserve"> / Notes</w:t>
            </w:r>
          </w:p>
        </w:tc>
      </w:tr>
      <w:tr w:rsidR="00A1111E" w14:paraId="016FDF02" w14:textId="77777777" w:rsidTr="00A1111E">
        <w:tc>
          <w:tcPr>
            <w:tcW w:w="14040" w:type="dxa"/>
            <w:gridSpan w:val="3"/>
          </w:tcPr>
          <w:p w14:paraId="71AC7E22" w14:textId="77777777" w:rsidR="00A1111E" w:rsidRPr="00A1111E" w:rsidRDefault="00A1111E">
            <w:pPr>
              <w:rPr>
                <w:b/>
              </w:rPr>
            </w:pPr>
            <w:r w:rsidRPr="00A1111E">
              <w:rPr>
                <w:b/>
              </w:rPr>
              <w:t>Article III. Board</w:t>
            </w:r>
          </w:p>
        </w:tc>
      </w:tr>
      <w:tr w:rsidR="005665DB" w14:paraId="4CFCF88B" w14:textId="77777777" w:rsidTr="00A1111E">
        <w:tc>
          <w:tcPr>
            <w:tcW w:w="918" w:type="dxa"/>
          </w:tcPr>
          <w:p w14:paraId="3BCAFE8F" w14:textId="77777777" w:rsidR="005665DB" w:rsidRDefault="005665DB"/>
        </w:tc>
        <w:tc>
          <w:tcPr>
            <w:tcW w:w="6561" w:type="dxa"/>
            <w:vAlign w:val="center"/>
          </w:tcPr>
          <w:p w14:paraId="75947B94" w14:textId="77777777" w:rsidR="00A1111E" w:rsidRPr="005C739A" w:rsidRDefault="00A1111E" w:rsidP="00A1111E">
            <w:pPr>
              <w:widowControl w:val="0"/>
              <w:rPr>
                <w:rFonts w:ascii="Times" w:eastAsia="Times" w:hAnsi="Times" w:cs="Times"/>
                <w:b/>
                <w:vanish/>
                <w:specVanish/>
              </w:rPr>
            </w:pPr>
            <w:r>
              <w:rPr>
                <w:rFonts w:ascii="Times" w:eastAsia="Times" w:hAnsi="Times" w:cs="Times"/>
                <w:b/>
              </w:rPr>
              <w:t>Section 3.01 Powers of the Board</w:t>
            </w:r>
          </w:p>
          <w:p w14:paraId="6BAB1DCA" w14:textId="77777777" w:rsidR="00110B6F" w:rsidRDefault="00A1111E" w:rsidP="00A1111E">
            <w:pPr>
              <w:widowControl w:val="0"/>
              <w:ind w:firstLine="720"/>
              <w:rPr>
                <w:rFonts w:ascii="Times" w:eastAsia="Times" w:hAnsi="Times" w:cs="Times"/>
              </w:rPr>
            </w:pPr>
            <w:r>
              <w:rPr>
                <w:rFonts w:ascii="Times" w:eastAsia="Times" w:hAnsi="Times" w:cs="Times"/>
              </w:rPr>
              <w:t xml:space="preserve"> </w:t>
            </w:r>
          </w:p>
          <w:p w14:paraId="5C55DAF2" w14:textId="1EA2C752" w:rsidR="005665DB" w:rsidRPr="00A1111E" w:rsidRDefault="00A1111E" w:rsidP="00110B6F">
            <w:pPr>
              <w:widowControl w:val="0"/>
              <w:spacing w:after="120"/>
              <w:ind w:firstLine="720"/>
              <w:rPr>
                <w:rFonts w:ascii="Times" w:eastAsia="Times" w:hAnsi="Times" w:cs="Times"/>
              </w:rPr>
            </w:pPr>
            <w:r>
              <w:rPr>
                <w:rFonts w:ascii="Times" w:eastAsia="Times" w:hAnsi="Times" w:cs="Times"/>
              </w:rPr>
              <w:t>The affairs of the Corporation shall be managed by the Board. Delegation of any authority shall not operate to relieve the Board, or any individual director, of any responsibility imposed upon it or him by law.</w:t>
            </w:r>
          </w:p>
        </w:tc>
        <w:tc>
          <w:tcPr>
            <w:tcW w:w="6561" w:type="dxa"/>
          </w:tcPr>
          <w:p w14:paraId="64BD4B41" w14:textId="3DEC017D" w:rsidR="005665DB" w:rsidRDefault="00EC32AC">
            <w:r>
              <w:t>No changes proposed.</w:t>
            </w:r>
          </w:p>
        </w:tc>
      </w:tr>
      <w:tr w:rsidR="005665DB" w14:paraId="3AED7F98" w14:textId="77777777" w:rsidTr="005665DB">
        <w:tc>
          <w:tcPr>
            <w:tcW w:w="918" w:type="dxa"/>
          </w:tcPr>
          <w:p w14:paraId="1FD7D6F9" w14:textId="77777777" w:rsidR="005665DB" w:rsidRDefault="005665DB"/>
        </w:tc>
        <w:tc>
          <w:tcPr>
            <w:tcW w:w="6561" w:type="dxa"/>
          </w:tcPr>
          <w:p w14:paraId="365EC634" w14:textId="77777777" w:rsidR="000C5441" w:rsidRDefault="000C5441" w:rsidP="000C5441">
            <w:pPr>
              <w:widowControl w:val="0"/>
              <w:spacing w:after="100"/>
              <w:rPr>
                <w:rFonts w:ascii="Times" w:eastAsia="Times" w:hAnsi="Times" w:cs="Times"/>
                <w:b/>
              </w:rPr>
            </w:pPr>
            <w:r>
              <w:rPr>
                <w:rFonts w:ascii="Times" w:eastAsia="Times" w:hAnsi="Times" w:cs="Times"/>
                <w:b/>
              </w:rPr>
              <w:t>Section 3.02 Number of Directors; Qualifications</w:t>
            </w:r>
          </w:p>
          <w:p w14:paraId="6566D84B" w14:textId="438BF7B8" w:rsidR="005665DB" w:rsidRPr="00110B6F" w:rsidRDefault="000C5441" w:rsidP="00110B6F">
            <w:pPr>
              <w:widowControl w:val="0"/>
              <w:spacing w:after="100"/>
              <w:ind w:firstLine="720"/>
              <w:jc w:val="both"/>
              <w:rPr>
                <w:rFonts w:ascii="Times" w:eastAsia="Times" w:hAnsi="Times" w:cs="Times"/>
              </w:rPr>
            </w:pPr>
            <w:r>
              <w:rPr>
                <w:rFonts w:ascii="Times" w:eastAsia="Times" w:hAnsi="Times" w:cs="Times"/>
              </w:rPr>
              <w:t>The number of directors of the Corporation shall be nine. The number of directors may be increased or decreased from time to time by amendment of the bylaws. No decrease in the number of directors shall have the effect of shortening the term of any incumbent director. No amendment, removal or vacancy shall be permitted that would reduce the number of directors to less than three. To be eligible to serve as a director, candidates must be and continue to be either a member’s NCL Representative or another professional from the voting member organization, provided, however, that of the three directors to be elected each year, one such member of the Board need not meet these eligibility criteria but must have been a member in another category and have attended meetings regularly for a minimum of one year prior in order to be eligible to serve.</w:t>
            </w:r>
          </w:p>
        </w:tc>
        <w:tc>
          <w:tcPr>
            <w:tcW w:w="6561" w:type="dxa"/>
          </w:tcPr>
          <w:p w14:paraId="7F8662B3" w14:textId="77777777" w:rsidR="005665DB" w:rsidRDefault="005665DB"/>
          <w:p w14:paraId="12DFA9FF" w14:textId="6D9A6823" w:rsidR="003E3E14" w:rsidRDefault="006404B5" w:rsidP="003E3E14">
            <w:pPr>
              <w:spacing w:after="120"/>
              <w:rPr>
                <w:ins w:id="0" w:author="Deborah Kennedy" w:date="2017-12-09T18:35:00Z"/>
                <w:rFonts w:ascii="Times" w:eastAsia="Times" w:hAnsi="Times" w:cs="Times"/>
              </w:rPr>
            </w:pPr>
            <w:r>
              <w:rPr>
                <w:rFonts w:ascii="Times New Roman" w:hAnsi="Times New Roman" w:cs="Times New Roman"/>
              </w:rPr>
              <w:t xml:space="preserve"> </w:t>
            </w:r>
            <w:r>
              <w:rPr>
                <w:rFonts w:ascii="Times" w:eastAsia="Times" w:hAnsi="Times" w:cs="Times"/>
              </w:rPr>
              <w:t xml:space="preserve">The number of directors of the Corporation shall be </w:t>
            </w:r>
            <w:ins w:id="1" w:author="Deborah Kennedy" w:date="2017-12-09T18:32:00Z">
              <w:r w:rsidR="003E3E14">
                <w:rPr>
                  <w:rFonts w:ascii="Times" w:eastAsia="Times" w:hAnsi="Times" w:cs="Times"/>
                </w:rPr>
                <w:t xml:space="preserve">no fewer than </w:t>
              </w:r>
            </w:ins>
            <w:r>
              <w:rPr>
                <w:rFonts w:ascii="Times" w:eastAsia="Times" w:hAnsi="Times" w:cs="Times"/>
              </w:rPr>
              <w:t>nine</w:t>
            </w:r>
            <w:ins w:id="2" w:author="Deborah Kennedy" w:date="2017-12-09T18:32:00Z">
              <w:r w:rsidR="003E3E14">
                <w:rPr>
                  <w:rFonts w:ascii="Times" w:eastAsia="Times" w:hAnsi="Times" w:cs="Times"/>
                </w:rPr>
                <w:t xml:space="preserve"> and no more than twelve, with a quorum </w:t>
              </w:r>
            </w:ins>
            <w:ins w:id="3" w:author="Deborah Kennedy" w:date="2017-12-09T18:33:00Z">
              <w:r w:rsidR="003E3E14">
                <w:rPr>
                  <w:rFonts w:ascii="Times" w:eastAsia="Times" w:hAnsi="Times" w:cs="Times"/>
                </w:rPr>
                <w:t>defined as outlined in Section 3.07</w:t>
              </w:r>
            </w:ins>
            <w:r>
              <w:rPr>
                <w:rFonts w:ascii="Times" w:eastAsia="Times" w:hAnsi="Times" w:cs="Times"/>
              </w:rPr>
              <w:t xml:space="preserve">. </w:t>
            </w:r>
            <w:ins w:id="4" w:author="Deborah Kennedy" w:date="2017-12-09T18:33:00Z">
              <w:r w:rsidR="003E3E14">
                <w:rPr>
                  <w:rFonts w:ascii="Times" w:eastAsia="Times" w:hAnsi="Times" w:cs="Times"/>
                </w:rPr>
                <w:t xml:space="preserve">The </w:t>
              </w:r>
            </w:ins>
            <w:ins w:id="5" w:author="Deborah Kennedy" w:date="2017-12-12T11:28:00Z">
              <w:r w:rsidR="00CA395A">
                <w:rPr>
                  <w:rFonts w:ascii="Times" w:eastAsia="Times" w:hAnsi="Times" w:cs="Times"/>
                </w:rPr>
                <w:t xml:space="preserve">precise </w:t>
              </w:r>
            </w:ins>
            <w:ins w:id="6" w:author="Deborah Kennedy" w:date="2017-12-09T18:33:00Z">
              <w:r w:rsidR="003E3E14">
                <w:rPr>
                  <w:rFonts w:ascii="Times" w:eastAsia="Times" w:hAnsi="Times" w:cs="Times"/>
                </w:rPr>
                <w:t xml:space="preserve">number of directors </w:t>
              </w:r>
            </w:ins>
            <w:ins w:id="7" w:author="Deborah Kennedy" w:date="2017-12-12T11:28:00Z">
              <w:r w:rsidR="00CA395A">
                <w:rPr>
                  <w:rFonts w:ascii="Times" w:eastAsia="Times" w:hAnsi="Times" w:cs="Times"/>
                </w:rPr>
                <w:t xml:space="preserve">on the board and the number to be elected </w:t>
              </w:r>
            </w:ins>
            <w:ins w:id="8" w:author="Deborah Kennedy" w:date="2017-12-09T18:33:00Z">
              <w:r w:rsidR="003E3E14">
                <w:rPr>
                  <w:rFonts w:ascii="Times" w:eastAsia="Times" w:hAnsi="Times" w:cs="Times"/>
                </w:rPr>
                <w:t xml:space="preserve">shall be set each year by the board at the time of board nominations. </w:t>
              </w:r>
            </w:ins>
            <w:del w:id="9" w:author="Deborah Kennedy" w:date="2017-12-09T18:34:00Z">
              <w:r w:rsidDel="003E3E14">
                <w:rPr>
                  <w:rFonts w:ascii="Times" w:eastAsia="Times" w:hAnsi="Times" w:cs="Times"/>
                </w:rPr>
                <w:delText xml:space="preserve">The number of directors may be increased or decreased from time to time by amendment of the bylaws. </w:delText>
              </w:r>
            </w:del>
            <w:r>
              <w:rPr>
                <w:rFonts w:ascii="Times" w:eastAsia="Times" w:hAnsi="Times" w:cs="Times"/>
              </w:rPr>
              <w:t xml:space="preserve">No decrease in the number of directors shall have the effect of shortening the term of any incumbent director. </w:t>
            </w:r>
          </w:p>
          <w:p w14:paraId="358498FA" w14:textId="67E4BF48" w:rsidR="006404B5" w:rsidRPr="006404B5" w:rsidRDefault="006404B5" w:rsidP="00CA395A">
            <w:pPr>
              <w:rPr>
                <w:rFonts w:ascii="Times New Roman" w:hAnsi="Times New Roman" w:cs="Times New Roman"/>
              </w:rPr>
            </w:pPr>
            <w:del w:id="10" w:author="Deborah Kennedy" w:date="2017-12-09T18:35:00Z">
              <w:r w:rsidDel="003E3E14">
                <w:rPr>
                  <w:rFonts w:ascii="Times" w:eastAsia="Times" w:hAnsi="Times" w:cs="Times"/>
                </w:rPr>
                <w:delText xml:space="preserve">No amendment, removal or vacancy shall be permitted that would reduce the number of directors to less than three. </w:delText>
              </w:r>
            </w:del>
            <w:r>
              <w:rPr>
                <w:rFonts w:ascii="Times" w:eastAsia="Times" w:hAnsi="Times" w:cs="Times"/>
              </w:rPr>
              <w:t xml:space="preserve">To be eligible to serve as a director, </w:t>
            </w:r>
            <w:ins w:id="11" w:author="Deborah Kennedy" w:date="2017-12-09T18:35:00Z">
              <w:r w:rsidR="003E3E14">
                <w:rPr>
                  <w:rFonts w:ascii="Times" w:eastAsia="Times" w:hAnsi="Times" w:cs="Times"/>
                </w:rPr>
                <w:t xml:space="preserve">a </w:t>
              </w:r>
            </w:ins>
            <w:r>
              <w:rPr>
                <w:rFonts w:ascii="Times" w:eastAsia="Times" w:hAnsi="Times" w:cs="Times"/>
              </w:rPr>
              <w:t>candidate</w:t>
            </w:r>
            <w:del w:id="12" w:author="Deborah Kennedy" w:date="2017-12-09T18:36:00Z">
              <w:r w:rsidDel="003E3E14">
                <w:rPr>
                  <w:rFonts w:ascii="Times" w:eastAsia="Times" w:hAnsi="Times" w:cs="Times"/>
                </w:rPr>
                <w:delText>s</w:delText>
              </w:r>
            </w:del>
            <w:r>
              <w:rPr>
                <w:rFonts w:ascii="Times" w:eastAsia="Times" w:hAnsi="Times" w:cs="Times"/>
              </w:rPr>
              <w:t xml:space="preserve"> must be and continue to be either a </w:t>
            </w:r>
            <w:ins w:id="13" w:author="Deborah Kennedy" w:date="2017-12-09T18:36:00Z">
              <w:r w:rsidR="003E3E14">
                <w:rPr>
                  <w:rFonts w:ascii="Times" w:eastAsia="Times" w:hAnsi="Times" w:cs="Times"/>
                </w:rPr>
                <w:t xml:space="preserve">voting </w:t>
              </w:r>
            </w:ins>
            <w:r>
              <w:rPr>
                <w:rFonts w:ascii="Times" w:eastAsia="Times" w:hAnsi="Times" w:cs="Times"/>
              </w:rPr>
              <w:t xml:space="preserve">member’s NCL Representative or another professional from the voting member organization, provided, however, that of the </w:t>
            </w:r>
            <w:del w:id="14" w:author="Deborah Kennedy" w:date="2017-12-12T11:27:00Z">
              <w:r w:rsidDel="00CA395A">
                <w:rPr>
                  <w:rFonts w:ascii="Times" w:eastAsia="Times" w:hAnsi="Times" w:cs="Times"/>
                </w:rPr>
                <w:delText xml:space="preserve">three </w:delText>
              </w:r>
            </w:del>
            <w:r>
              <w:rPr>
                <w:rFonts w:ascii="Times" w:eastAsia="Times" w:hAnsi="Times" w:cs="Times"/>
              </w:rPr>
              <w:t xml:space="preserve">directors to be elected each year, one such </w:t>
            </w:r>
            <w:ins w:id="15" w:author="Deborah Kennedy" w:date="2017-12-09T18:36:00Z">
              <w:r w:rsidR="003E3E14">
                <w:rPr>
                  <w:rFonts w:ascii="Times" w:eastAsia="Times" w:hAnsi="Times" w:cs="Times"/>
                </w:rPr>
                <w:t>director</w:t>
              </w:r>
            </w:ins>
            <w:del w:id="16" w:author="Deborah Kennedy" w:date="2017-12-09T18:36:00Z">
              <w:r w:rsidDel="003E3E14">
                <w:rPr>
                  <w:rFonts w:ascii="Times" w:eastAsia="Times" w:hAnsi="Times" w:cs="Times"/>
                </w:rPr>
                <w:delText>member of the Board</w:delText>
              </w:r>
            </w:del>
            <w:r>
              <w:rPr>
                <w:rFonts w:ascii="Times" w:eastAsia="Times" w:hAnsi="Times" w:cs="Times"/>
              </w:rPr>
              <w:t xml:space="preserve"> need not meet these eligibility criteria but must have </w:t>
            </w:r>
            <w:ins w:id="17" w:author="Deborah Kennedy" w:date="2017-12-12T11:23:00Z">
              <w:r w:rsidR="00DF40CC">
                <w:rPr>
                  <w:rFonts w:ascii="Times" w:eastAsia="Times" w:hAnsi="Times" w:cs="Times"/>
                </w:rPr>
                <w:t xml:space="preserve">represented </w:t>
              </w:r>
            </w:ins>
            <w:del w:id="18" w:author="Deborah Kennedy" w:date="2017-12-12T11:23:00Z">
              <w:r w:rsidDel="00DF40CC">
                <w:rPr>
                  <w:rFonts w:ascii="Times" w:eastAsia="Times" w:hAnsi="Times" w:cs="Times"/>
                </w:rPr>
                <w:delText xml:space="preserve">been </w:delText>
              </w:r>
            </w:del>
            <w:r>
              <w:rPr>
                <w:rFonts w:ascii="Times" w:eastAsia="Times" w:hAnsi="Times" w:cs="Times"/>
              </w:rPr>
              <w:t>a member in another category and have attended meetings regularly for a minimum of one year prior in order to be eligible to serve.</w:t>
            </w:r>
          </w:p>
        </w:tc>
      </w:tr>
      <w:tr w:rsidR="005665DB" w14:paraId="67B2AE84" w14:textId="77777777" w:rsidTr="005665DB">
        <w:tc>
          <w:tcPr>
            <w:tcW w:w="918" w:type="dxa"/>
          </w:tcPr>
          <w:p w14:paraId="4444BCB7" w14:textId="77777777" w:rsidR="005665DB" w:rsidRDefault="005665DB"/>
        </w:tc>
        <w:tc>
          <w:tcPr>
            <w:tcW w:w="6561" w:type="dxa"/>
          </w:tcPr>
          <w:p w14:paraId="1C0891CC" w14:textId="77777777" w:rsidR="000C5441" w:rsidRDefault="000C5441" w:rsidP="000C5441">
            <w:pPr>
              <w:widowControl w:val="0"/>
              <w:spacing w:after="100"/>
              <w:rPr>
                <w:rFonts w:ascii="Times" w:eastAsia="Times" w:hAnsi="Times" w:cs="Times"/>
                <w:b/>
              </w:rPr>
            </w:pPr>
            <w:r>
              <w:rPr>
                <w:rFonts w:ascii="Times" w:eastAsia="Times" w:hAnsi="Times" w:cs="Times"/>
                <w:b/>
              </w:rPr>
              <w:t>Section 3.03 Election; Term of Directors; Term Limits</w:t>
            </w:r>
          </w:p>
          <w:p w14:paraId="0FCE065F" w14:textId="77777777" w:rsidR="000C5441" w:rsidRDefault="000C5441" w:rsidP="000C5441">
            <w:pPr>
              <w:widowControl w:val="0"/>
              <w:spacing w:after="100"/>
              <w:ind w:firstLine="720"/>
              <w:jc w:val="both"/>
              <w:rPr>
                <w:rFonts w:ascii="Times" w:eastAsia="Times" w:hAnsi="Times" w:cs="Times"/>
              </w:rPr>
            </w:pPr>
            <w:r>
              <w:rPr>
                <w:rFonts w:ascii="Times" w:eastAsia="Times" w:hAnsi="Times" w:cs="Times"/>
              </w:rPr>
              <w:t xml:space="preserve">The first Board of the Corporation consisted of those persons named in the articles of incorporation. Such persons held office until they elected the first full Board of nine directors. In order to establish rotating terms of members of the Board, when the initial Board named in the articles of incorporation elected the first full Board of nine directors, one third of such directors were elected for a term of three years, another third were elected for a term of two years, and the final third were elected for a term of one year, as designated by the initial Board. Thereafter, at each </w:t>
            </w:r>
            <w:r>
              <w:rPr>
                <w:rFonts w:ascii="Times" w:eastAsia="Times" w:hAnsi="Times" w:cs="Times"/>
              </w:rPr>
              <w:lastRenderedPageBreak/>
              <w:t>annual meeting of the members, the members have continued and shall continue to elect three directors, each director to hold office for a term of three years or until his successor has been elected. No director may serve more than two consecutive three year terms.</w:t>
            </w:r>
          </w:p>
          <w:p w14:paraId="6F27F5C8" w14:textId="1FA99567" w:rsidR="005665DB" w:rsidRPr="00110B6F" w:rsidRDefault="000C5441" w:rsidP="00110B6F">
            <w:pPr>
              <w:widowControl w:val="0"/>
              <w:spacing w:after="100"/>
              <w:jc w:val="both"/>
              <w:rPr>
                <w:rFonts w:ascii="Times" w:eastAsia="Times" w:hAnsi="Times" w:cs="Times"/>
              </w:rPr>
            </w:pPr>
            <w:r>
              <w:rPr>
                <w:rFonts w:ascii="Times" w:eastAsia="Times" w:hAnsi="Times" w:cs="Times"/>
              </w:rPr>
              <w:t>The Internal Affairs Committee in its discretion shall present to the Board a slate of candidates to serve as directors. The Board shall present the slate to the voting membership without amendment, and the voting membership shall vote up or down upon the slate as a whole, without amendment. If the voting membership votes down the slate, additional slates shall be presented until such time as a slate shall be approved by the voting membership.</w:t>
            </w:r>
          </w:p>
        </w:tc>
        <w:tc>
          <w:tcPr>
            <w:tcW w:w="6561" w:type="dxa"/>
          </w:tcPr>
          <w:p w14:paraId="2C006ED3" w14:textId="77777777" w:rsidR="005665DB" w:rsidRDefault="005665DB">
            <w:pPr>
              <w:rPr>
                <w:ins w:id="19" w:author="Deborah Kennedy" w:date="2017-12-09T18:39:00Z"/>
              </w:rPr>
            </w:pPr>
          </w:p>
          <w:p w14:paraId="22ECFC40" w14:textId="5CE91933" w:rsidR="00510E54" w:rsidRDefault="00510E54" w:rsidP="006B3A44">
            <w:pPr>
              <w:widowControl w:val="0"/>
              <w:spacing w:after="100"/>
              <w:ind w:firstLine="720"/>
              <w:jc w:val="both"/>
              <w:rPr>
                <w:ins w:id="20" w:author="Deborah Kennedy" w:date="2017-12-09T18:45:00Z"/>
                <w:rFonts w:ascii="Times" w:eastAsia="Times" w:hAnsi="Times" w:cs="Times"/>
              </w:rPr>
            </w:pPr>
            <w:r>
              <w:rPr>
                <w:rFonts w:ascii="Times" w:eastAsia="Times" w:hAnsi="Times" w:cs="Times"/>
              </w:rPr>
              <w:t xml:space="preserve">The first Board of the Corporation consisted of those persons named in the Articles of Incorporation. Such persons held office until they elected the first full Board of nine directors. In order to establish rotating terms of members of the Board, when the initial Board named in the Articles of Incorporation elected the first full Board of nine directors, one third of such directors were elected for a term of three years, another third were elected for a term of two years, and the final third were elected for a term of one year, as designated by the initial Board. </w:t>
            </w:r>
            <w:r>
              <w:rPr>
                <w:rFonts w:ascii="Times" w:eastAsia="Times" w:hAnsi="Times" w:cs="Times"/>
              </w:rPr>
              <w:lastRenderedPageBreak/>
              <w:t xml:space="preserve">Thereafter, at each annual meeting of the members, the members have continued and shall continue to elect </w:t>
            </w:r>
            <w:ins w:id="21" w:author="Deborah Kennedy" w:date="2017-12-09T18:49:00Z">
              <w:r w:rsidR="006B3A44">
                <w:rPr>
                  <w:rFonts w:ascii="Times" w:eastAsia="Times" w:hAnsi="Times" w:cs="Times"/>
                </w:rPr>
                <w:t>a slate of nominees presented by the board as provided in Section 4.01C.</w:t>
              </w:r>
            </w:ins>
            <w:del w:id="22" w:author="Deborah Kennedy" w:date="2017-12-09T18:50:00Z">
              <w:r w:rsidDel="006B3A44">
                <w:rPr>
                  <w:rFonts w:ascii="Times" w:eastAsia="Times" w:hAnsi="Times" w:cs="Times"/>
                </w:rPr>
                <w:delText>three dir</w:delText>
              </w:r>
            </w:del>
            <w:del w:id="23" w:author="Deborah Kennedy" w:date="2017-12-09T18:49:00Z">
              <w:r w:rsidDel="006B3A44">
                <w:rPr>
                  <w:rFonts w:ascii="Times" w:eastAsia="Times" w:hAnsi="Times" w:cs="Times"/>
                </w:rPr>
                <w:delText xml:space="preserve">ectors, </w:delText>
              </w:r>
            </w:del>
          </w:p>
          <w:p w14:paraId="31D0E13D" w14:textId="75CE293B" w:rsidR="00510E54" w:rsidRDefault="00510E54" w:rsidP="006B3A44">
            <w:pPr>
              <w:widowControl w:val="0"/>
              <w:spacing w:after="100"/>
              <w:jc w:val="both"/>
              <w:rPr>
                <w:rFonts w:ascii="Times" w:eastAsia="Times" w:hAnsi="Times" w:cs="Times"/>
              </w:rPr>
            </w:pPr>
            <w:ins w:id="24" w:author="Deborah Kennedy" w:date="2017-12-09T18:45:00Z">
              <w:r>
                <w:rPr>
                  <w:rFonts w:ascii="Times" w:eastAsia="Times" w:hAnsi="Times" w:cs="Times"/>
                </w:rPr>
                <w:t>E</w:t>
              </w:r>
            </w:ins>
            <w:del w:id="25" w:author="Deborah Kennedy" w:date="2017-12-09T18:45:00Z">
              <w:r w:rsidDel="00510E54">
                <w:rPr>
                  <w:rFonts w:ascii="Times" w:eastAsia="Times" w:hAnsi="Times" w:cs="Times"/>
                </w:rPr>
                <w:delText>e</w:delText>
              </w:r>
            </w:del>
            <w:r>
              <w:rPr>
                <w:rFonts w:ascii="Times" w:eastAsia="Times" w:hAnsi="Times" w:cs="Times"/>
              </w:rPr>
              <w:t xml:space="preserve">ach director </w:t>
            </w:r>
            <w:ins w:id="26" w:author="Deborah Kennedy" w:date="2017-12-09T18:46:00Z">
              <w:r>
                <w:rPr>
                  <w:rFonts w:ascii="Times" w:eastAsia="Times" w:hAnsi="Times" w:cs="Times"/>
                </w:rPr>
                <w:t>shall</w:t>
              </w:r>
            </w:ins>
            <w:del w:id="27" w:author="Deborah Kennedy" w:date="2017-12-09T18:46:00Z">
              <w:r w:rsidDel="00510E54">
                <w:rPr>
                  <w:rFonts w:ascii="Times" w:eastAsia="Times" w:hAnsi="Times" w:cs="Times"/>
                </w:rPr>
                <w:delText>to</w:delText>
              </w:r>
            </w:del>
            <w:r>
              <w:rPr>
                <w:rFonts w:ascii="Times" w:eastAsia="Times" w:hAnsi="Times" w:cs="Times"/>
              </w:rPr>
              <w:t xml:space="preserve"> hold office for a term of three years or until </w:t>
            </w:r>
            <w:ins w:id="28" w:author="Deborah Kennedy" w:date="2017-12-09T18:46:00Z">
              <w:r>
                <w:rPr>
                  <w:rFonts w:ascii="Times" w:eastAsia="Times" w:hAnsi="Times" w:cs="Times"/>
                </w:rPr>
                <w:t>a</w:t>
              </w:r>
            </w:ins>
            <w:del w:id="29" w:author="Deborah Kennedy" w:date="2017-12-09T18:46:00Z">
              <w:r w:rsidDel="00510E54">
                <w:rPr>
                  <w:rFonts w:ascii="Times" w:eastAsia="Times" w:hAnsi="Times" w:cs="Times"/>
                </w:rPr>
                <w:delText>his</w:delText>
              </w:r>
            </w:del>
            <w:r>
              <w:rPr>
                <w:rFonts w:ascii="Times" w:eastAsia="Times" w:hAnsi="Times" w:cs="Times"/>
              </w:rPr>
              <w:t xml:space="preserve"> successor has been elected. No director may serve more than two consecutive three</w:t>
            </w:r>
            <w:ins w:id="30" w:author="Deborah Kennedy" w:date="2017-12-09T18:46:00Z">
              <w:r>
                <w:rPr>
                  <w:rFonts w:ascii="Times" w:eastAsia="Times" w:hAnsi="Times" w:cs="Times"/>
                </w:rPr>
                <w:t>-</w:t>
              </w:r>
            </w:ins>
            <w:r>
              <w:rPr>
                <w:rFonts w:ascii="Times" w:eastAsia="Times" w:hAnsi="Times" w:cs="Times"/>
              </w:rPr>
              <w:t>year terms.</w:t>
            </w:r>
          </w:p>
          <w:p w14:paraId="6B0CDE22" w14:textId="513B94F4" w:rsidR="00510E54" w:rsidRDefault="00510E54" w:rsidP="006B3A44">
            <w:pPr>
              <w:spacing w:after="120"/>
            </w:pPr>
            <w:r>
              <w:rPr>
                <w:rFonts w:ascii="Times" w:eastAsia="Times" w:hAnsi="Times" w:cs="Times"/>
              </w:rPr>
              <w:t xml:space="preserve">The </w:t>
            </w:r>
            <w:ins w:id="31" w:author="Deborah Kennedy" w:date="2017-12-09T18:51:00Z">
              <w:r w:rsidR="006B3A44">
                <w:rPr>
                  <w:rFonts w:ascii="Times" w:eastAsia="Times" w:hAnsi="Times" w:cs="Times"/>
                </w:rPr>
                <w:t>nominating committee</w:t>
              </w:r>
            </w:ins>
            <w:del w:id="32" w:author="Deborah Kennedy" w:date="2017-12-09T18:51:00Z">
              <w:r w:rsidDel="006B3A44">
                <w:rPr>
                  <w:rFonts w:ascii="Times" w:eastAsia="Times" w:hAnsi="Times" w:cs="Times"/>
                </w:rPr>
                <w:delText>Internal Affairs Committee</w:delText>
              </w:r>
            </w:del>
            <w:r>
              <w:rPr>
                <w:rFonts w:ascii="Times" w:eastAsia="Times" w:hAnsi="Times" w:cs="Times"/>
              </w:rPr>
              <w:t xml:space="preserve"> in its discretion shall present to the Board a slate of candidates to serve as directors. The Board shall present the slate to the voting membership without amendment, and the voting membership shall vote up or down upon the slate as a whole, without amendment. If the voting membership votes down the slate, additional slates shall be presented until such time as a slate shall be approved by the voting membership.</w:t>
            </w:r>
          </w:p>
        </w:tc>
      </w:tr>
      <w:tr w:rsidR="005665DB" w14:paraId="02350FDC" w14:textId="77777777" w:rsidTr="005665DB">
        <w:tc>
          <w:tcPr>
            <w:tcW w:w="918" w:type="dxa"/>
          </w:tcPr>
          <w:p w14:paraId="4CDDFB02" w14:textId="77777777" w:rsidR="005665DB" w:rsidRDefault="005665DB"/>
        </w:tc>
        <w:tc>
          <w:tcPr>
            <w:tcW w:w="6561" w:type="dxa"/>
          </w:tcPr>
          <w:p w14:paraId="7AF35BA2" w14:textId="77777777" w:rsidR="000C5441" w:rsidRDefault="000C5441" w:rsidP="000C5441">
            <w:pPr>
              <w:widowControl w:val="0"/>
              <w:spacing w:after="100"/>
              <w:rPr>
                <w:rFonts w:ascii="Times" w:eastAsia="Times" w:hAnsi="Times" w:cs="Times"/>
                <w:b/>
              </w:rPr>
            </w:pPr>
            <w:r>
              <w:rPr>
                <w:rFonts w:ascii="Times" w:eastAsia="Times" w:hAnsi="Times" w:cs="Times"/>
                <w:b/>
              </w:rPr>
              <w:t>Section 3.04 Vacancies</w:t>
            </w:r>
          </w:p>
          <w:p w14:paraId="650F42DF" w14:textId="77777777" w:rsidR="000C5441" w:rsidRDefault="000C5441" w:rsidP="000C5441">
            <w:pPr>
              <w:widowControl w:val="0"/>
              <w:spacing w:after="100"/>
              <w:ind w:firstLine="720"/>
              <w:jc w:val="both"/>
              <w:rPr>
                <w:rFonts w:ascii="Times" w:eastAsia="Times" w:hAnsi="Times" w:cs="Times"/>
              </w:rPr>
            </w:pPr>
            <w:r>
              <w:rPr>
                <w:rFonts w:ascii="Times" w:eastAsia="Times" w:hAnsi="Times" w:cs="Times"/>
              </w:rPr>
              <w:t>Any vacancy occurring in the Board and any directorship to be filled by reason of an increase in the number of directors, may be filled by the affirmative vote of a majority of the directors then in office. A director elected to fill a vacancy shall be elected for the unexpired term of his predecessor in office or until his successor is elected. No director elected to fill a vacancy may serve longer than the unexpired portion of the remaining term of the vacancy he is filling, followed by one full three year term.</w:t>
            </w:r>
          </w:p>
          <w:p w14:paraId="158549F1" w14:textId="77777777" w:rsidR="005665DB" w:rsidRDefault="005665DB"/>
        </w:tc>
        <w:tc>
          <w:tcPr>
            <w:tcW w:w="6561" w:type="dxa"/>
          </w:tcPr>
          <w:p w14:paraId="5FBDB182" w14:textId="77777777" w:rsidR="005665DB" w:rsidRDefault="005665DB">
            <w:pPr>
              <w:rPr>
                <w:ins w:id="33" w:author="Deborah Kennedy" w:date="2017-12-09T18:58:00Z"/>
              </w:rPr>
            </w:pPr>
          </w:p>
          <w:p w14:paraId="35726FBA" w14:textId="0A50E91C" w:rsidR="00060740" w:rsidRDefault="00060740">
            <w:r>
              <w:t>No changes proposed.</w:t>
            </w:r>
          </w:p>
        </w:tc>
      </w:tr>
      <w:tr w:rsidR="005665DB" w14:paraId="2DE243DB" w14:textId="77777777" w:rsidTr="005665DB">
        <w:tc>
          <w:tcPr>
            <w:tcW w:w="918" w:type="dxa"/>
          </w:tcPr>
          <w:p w14:paraId="48AE23DE" w14:textId="77777777" w:rsidR="005665DB" w:rsidRDefault="005665DB"/>
        </w:tc>
        <w:tc>
          <w:tcPr>
            <w:tcW w:w="6561" w:type="dxa"/>
          </w:tcPr>
          <w:p w14:paraId="5BA2D749" w14:textId="77777777" w:rsidR="000C5441" w:rsidRDefault="000C5441" w:rsidP="000C5441">
            <w:pPr>
              <w:widowControl w:val="0"/>
              <w:spacing w:after="100"/>
              <w:rPr>
                <w:rFonts w:ascii="Times" w:eastAsia="Times" w:hAnsi="Times" w:cs="Times"/>
                <w:b/>
              </w:rPr>
            </w:pPr>
            <w:r>
              <w:rPr>
                <w:rFonts w:ascii="Times" w:eastAsia="Times" w:hAnsi="Times" w:cs="Times"/>
                <w:b/>
              </w:rPr>
              <w:t>Section 3.05 Removal of Directors</w:t>
            </w:r>
          </w:p>
          <w:p w14:paraId="139ADAB2" w14:textId="064D3211" w:rsidR="005665DB" w:rsidRDefault="000C5441" w:rsidP="00CB0731">
            <w:pPr>
              <w:widowControl w:val="0"/>
              <w:spacing w:after="100"/>
              <w:ind w:firstLine="720"/>
              <w:jc w:val="both"/>
            </w:pPr>
            <w:r>
              <w:rPr>
                <w:rFonts w:ascii="Times" w:eastAsia="Times" w:hAnsi="Times" w:cs="Times"/>
              </w:rPr>
              <w:t>A director may be removed with or without cause at any time by action of the Board, provided that such action is taken at any meeting of the Board and that notice of the meeting shall have indicated that removal of a named director was part of the agenda.</w:t>
            </w:r>
          </w:p>
        </w:tc>
        <w:tc>
          <w:tcPr>
            <w:tcW w:w="6561" w:type="dxa"/>
          </w:tcPr>
          <w:p w14:paraId="08F6B90A" w14:textId="77777777" w:rsidR="005665DB" w:rsidRDefault="005665DB">
            <w:pPr>
              <w:rPr>
                <w:ins w:id="34" w:author="Deborah Kennedy" w:date="2017-12-09T18:59:00Z"/>
              </w:rPr>
            </w:pPr>
          </w:p>
          <w:p w14:paraId="4110D643" w14:textId="3DF8A135" w:rsidR="00CB0731" w:rsidRDefault="00CB0731" w:rsidP="00CB0731">
            <w:pPr>
              <w:widowControl w:val="0"/>
              <w:spacing w:after="100"/>
              <w:ind w:firstLine="720"/>
              <w:jc w:val="both"/>
              <w:rPr>
                <w:rFonts w:ascii="Times" w:eastAsia="Times" w:hAnsi="Times" w:cs="Times"/>
              </w:rPr>
            </w:pPr>
            <w:r>
              <w:rPr>
                <w:rFonts w:ascii="Times" w:eastAsia="Times" w:hAnsi="Times" w:cs="Times"/>
              </w:rPr>
              <w:t xml:space="preserve">A director may be removed </w:t>
            </w:r>
            <w:del w:id="35" w:author="Deborah Kennedy" w:date="2017-12-09T19:00:00Z">
              <w:r w:rsidDel="00CB0731">
                <w:rPr>
                  <w:rFonts w:ascii="Times" w:eastAsia="Times" w:hAnsi="Times" w:cs="Times"/>
                </w:rPr>
                <w:delText xml:space="preserve">with or without cause </w:delText>
              </w:r>
            </w:del>
            <w:r>
              <w:rPr>
                <w:rFonts w:ascii="Times" w:eastAsia="Times" w:hAnsi="Times" w:cs="Times"/>
              </w:rPr>
              <w:t>at any time by action of the Board, provided that such action is taken at a</w:t>
            </w:r>
            <w:del w:id="36" w:author="Deborah Kennedy" w:date="2017-12-09T19:00:00Z">
              <w:r w:rsidDel="00CB0731">
                <w:rPr>
                  <w:rFonts w:ascii="Times" w:eastAsia="Times" w:hAnsi="Times" w:cs="Times"/>
                </w:rPr>
                <w:delText>ny</w:delText>
              </w:r>
            </w:del>
            <w:r>
              <w:rPr>
                <w:rFonts w:ascii="Times" w:eastAsia="Times" w:hAnsi="Times" w:cs="Times"/>
              </w:rPr>
              <w:t xml:space="preserve"> meeting of the Board and that notice of the meeting shall have indicated that removal of a named director was part of the agenda.</w:t>
            </w:r>
          </w:p>
          <w:p w14:paraId="36C49058" w14:textId="77777777" w:rsidR="00CB0731" w:rsidRDefault="00CB0731"/>
        </w:tc>
      </w:tr>
      <w:tr w:rsidR="00A1111E" w14:paraId="4DB11034" w14:textId="77777777" w:rsidTr="005665DB">
        <w:tc>
          <w:tcPr>
            <w:tcW w:w="918" w:type="dxa"/>
          </w:tcPr>
          <w:p w14:paraId="5C51F1C3" w14:textId="77777777" w:rsidR="00A1111E" w:rsidRDefault="00A1111E"/>
        </w:tc>
        <w:tc>
          <w:tcPr>
            <w:tcW w:w="6561" w:type="dxa"/>
          </w:tcPr>
          <w:p w14:paraId="4EB4B170" w14:textId="77777777" w:rsidR="000C5441" w:rsidRDefault="000C5441" w:rsidP="000C5441">
            <w:pPr>
              <w:widowControl w:val="0"/>
              <w:spacing w:after="100"/>
              <w:rPr>
                <w:rFonts w:ascii="Times" w:eastAsia="Times" w:hAnsi="Times" w:cs="Times"/>
                <w:b/>
              </w:rPr>
            </w:pPr>
            <w:r>
              <w:rPr>
                <w:rFonts w:ascii="Times" w:eastAsia="Times" w:hAnsi="Times" w:cs="Times"/>
                <w:b/>
              </w:rPr>
              <w:t>Section 3.06 Resignations</w:t>
            </w:r>
          </w:p>
          <w:p w14:paraId="1B8B6A95" w14:textId="5A867869" w:rsidR="00A1111E" w:rsidRDefault="000C5441" w:rsidP="00DF40CC">
            <w:r>
              <w:rPr>
                <w:rFonts w:ascii="Times" w:eastAsia="Times" w:hAnsi="Times" w:cs="Times"/>
              </w:rPr>
              <w:t>Except as otherwise required by law, any director of the Corporation may resign at any time by giving written notice to the Board, the President, or to the Secretary of the Corporation. Such resignation shall take effect at the time specified therein, and unless otherwise specified therein, no acceptance of such resignation shall be necessary to make it effective. Failure to attend at least one Board meeting per calendar year shall constitute automatic resignation effective on December 31 of that year, and the Board shall act to fill the vacancy at the meeting next following December 31.</w:t>
            </w:r>
          </w:p>
        </w:tc>
        <w:tc>
          <w:tcPr>
            <w:tcW w:w="6561" w:type="dxa"/>
          </w:tcPr>
          <w:p w14:paraId="73C643DC" w14:textId="77777777" w:rsidR="00A1111E" w:rsidRDefault="00A1111E"/>
          <w:p w14:paraId="4E848A0E" w14:textId="18264875" w:rsidR="00CB0731" w:rsidRDefault="00CB0731">
            <w:r>
              <w:t>No changes proposed.</w:t>
            </w:r>
          </w:p>
        </w:tc>
      </w:tr>
      <w:tr w:rsidR="00A1111E" w14:paraId="51935990" w14:textId="77777777" w:rsidTr="005665DB">
        <w:tc>
          <w:tcPr>
            <w:tcW w:w="918" w:type="dxa"/>
          </w:tcPr>
          <w:p w14:paraId="1CC781EB" w14:textId="77777777" w:rsidR="00A1111E" w:rsidRDefault="00A1111E"/>
        </w:tc>
        <w:tc>
          <w:tcPr>
            <w:tcW w:w="6561" w:type="dxa"/>
          </w:tcPr>
          <w:p w14:paraId="2CCFE4D8" w14:textId="77777777" w:rsidR="000C5441" w:rsidRDefault="000C5441" w:rsidP="000C5441">
            <w:pPr>
              <w:widowControl w:val="0"/>
              <w:spacing w:after="100"/>
              <w:rPr>
                <w:rFonts w:ascii="Times" w:eastAsia="Times" w:hAnsi="Times" w:cs="Times"/>
                <w:b/>
              </w:rPr>
            </w:pPr>
            <w:r>
              <w:rPr>
                <w:rFonts w:ascii="Times" w:eastAsia="Times" w:hAnsi="Times" w:cs="Times"/>
                <w:b/>
              </w:rPr>
              <w:t>Section 3.07 Quorum of Directors; Action by the Board</w:t>
            </w:r>
          </w:p>
          <w:p w14:paraId="3E8B0F75" w14:textId="77777777" w:rsidR="000C5441" w:rsidRDefault="000C5441" w:rsidP="000C5441">
            <w:pPr>
              <w:widowControl w:val="0"/>
              <w:spacing w:after="100"/>
              <w:ind w:firstLine="720"/>
              <w:jc w:val="both"/>
              <w:rPr>
                <w:rFonts w:ascii="Times" w:eastAsia="Times" w:hAnsi="Times" w:cs="Times"/>
              </w:rPr>
            </w:pPr>
            <w:r>
              <w:rPr>
                <w:rFonts w:ascii="Times" w:eastAsia="Times" w:hAnsi="Times" w:cs="Times"/>
              </w:rPr>
              <w:t>Unless a greater proportion is required by law, a majority of the number of directors shall constitute a quorum for the transaction of business. Except as otherwise provided by law or by the articles of incorporation or these bylaws, the act of a majority of the directors present at a meeting at which a quorum is present shall be the act of the Board. For example, a quorum of a nine member Board shall be five, and assuming five directors are in attendance, the vote of a majority of the directors present, i.e., three, shall carry a motion.</w:t>
            </w:r>
          </w:p>
          <w:p w14:paraId="6A95E94F" w14:textId="0FB67BF6" w:rsidR="00A1111E" w:rsidRPr="00CB0731" w:rsidRDefault="000C5441" w:rsidP="00CB0731">
            <w:pPr>
              <w:widowControl w:val="0"/>
              <w:spacing w:after="100"/>
              <w:ind w:firstLine="720"/>
              <w:jc w:val="both"/>
              <w:rPr>
                <w:rFonts w:ascii="Times" w:eastAsia="Times" w:hAnsi="Times" w:cs="Times"/>
              </w:rPr>
            </w:pPr>
            <w:r>
              <w:rPr>
                <w:rFonts w:ascii="Times" w:eastAsia="Times" w:hAnsi="Times" w:cs="Times"/>
              </w:rPr>
              <w:t>At the time of amendment of these bylaws in 2007, in contrast to means of voting by voting member organizations, the District of Columbia Nonprofit Corporation Act allows the Corporation’s directors to act only in person at a meeting, or to participate in a meeting by means of a telephonic meeting where all persons may hear each other, and by unanimous written consent. In the event that the District of Columbia Nonprofit Corporation Act may be amended to broaden beyond meetings, telephone calls, and unanimous written consent the means by which the Corporation’s directors may act, such additional means as may be authorized by the District of Columbia Nonprofit Corporation Act as amended from time to time may be utilized by the Corporation’s directors immediately, and nothing in these bylaws shall be deemed to bar  use of such new means of acting or participating, nor shall any further amendment of these bylaws be required.</w:t>
            </w:r>
          </w:p>
        </w:tc>
        <w:tc>
          <w:tcPr>
            <w:tcW w:w="6561" w:type="dxa"/>
          </w:tcPr>
          <w:p w14:paraId="66BE3C78" w14:textId="77777777" w:rsidR="00A1111E" w:rsidRDefault="00A1111E"/>
          <w:p w14:paraId="142459BD" w14:textId="2B22B8F6" w:rsidR="00CB0731" w:rsidRDefault="00CB0731">
            <w:r>
              <w:t>No changes proposed.</w:t>
            </w:r>
          </w:p>
        </w:tc>
      </w:tr>
      <w:tr w:rsidR="00A1111E" w14:paraId="7D28C3AE" w14:textId="77777777" w:rsidTr="005665DB">
        <w:tc>
          <w:tcPr>
            <w:tcW w:w="918" w:type="dxa"/>
          </w:tcPr>
          <w:p w14:paraId="1CDFC21B" w14:textId="77777777" w:rsidR="00A1111E" w:rsidRDefault="00A1111E"/>
        </w:tc>
        <w:tc>
          <w:tcPr>
            <w:tcW w:w="6561" w:type="dxa"/>
          </w:tcPr>
          <w:p w14:paraId="4F2642A6" w14:textId="77777777" w:rsidR="000C5441" w:rsidRDefault="000C5441" w:rsidP="000C5441">
            <w:pPr>
              <w:widowControl w:val="0"/>
              <w:spacing w:after="100"/>
              <w:rPr>
                <w:rFonts w:ascii="Times" w:eastAsia="Times" w:hAnsi="Times" w:cs="Times"/>
                <w:b/>
              </w:rPr>
            </w:pPr>
            <w:r>
              <w:rPr>
                <w:rFonts w:ascii="Times" w:eastAsia="Times" w:hAnsi="Times" w:cs="Times"/>
                <w:b/>
              </w:rPr>
              <w:t>Section 3.08 Meetings of the Board</w:t>
            </w:r>
          </w:p>
          <w:p w14:paraId="09D7C707" w14:textId="77777777" w:rsidR="000C5441" w:rsidRDefault="000C5441" w:rsidP="000C5441">
            <w:pPr>
              <w:widowControl w:val="0"/>
              <w:spacing w:after="100"/>
              <w:ind w:firstLine="720"/>
              <w:jc w:val="both"/>
              <w:rPr>
                <w:rFonts w:ascii="Times" w:eastAsia="Times" w:hAnsi="Times" w:cs="Times"/>
              </w:rPr>
            </w:pPr>
            <w:r>
              <w:rPr>
                <w:rFonts w:ascii="Times" w:eastAsia="Times" w:hAnsi="Times" w:cs="Times"/>
              </w:rPr>
              <w:t>Meetings of the Board, whether annual, regular or special, may be held at such place within or without the District of Columbia, and upon such notice as may be prescribed by resolution of the Board. At the time of writing of these bylaws, it was intended that the Board shall meet twice each year, once for an annual meeting, and again for another regular or special meeting. A director’s attendance at any meeting shall constitute waiver of notice of such meeting, except such attendance at a meeting by the director for the purpose of objecting to the transaction of business because the meeting is not lawfully called or convened.</w:t>
            </w:r>
          </w:p>
          <w:p w14:paraId="35FB2086" w14:textId="77777777" w:rsidR="000C5441" w:rsidRDefault="000C5441" w:rsidP="000C5441">
            <w:pPr>
              <w:widowControl w:val="0"/>
              <w:spacing w:after="100"/>
              <w:ind w:firstLine="720"/>
              <w:jc w:val="both"/>
              <w:rPr>
                <w:rFonts w:ascii="Times" w:eastAsia="Times" w:hAnsi="Times" w:cs="Times"/>
              </w:rPr>
            </w:pPr>
            <w:r>
              <w:rPr>
                <w:rFonts w:ascii="Times" w:eastAsia="Times" w:hAnsi="Times" w:cs="Times"/>
              </w:rPr>
              <w:t>Unless specifically required elsewhere in these bylaws, neither the business to be transacted at, nor the purpose of any annual, regular or special meeting of the Board need be specified in the notice or waiver of such meeting.</w:t>
            </w:r>
          </w:p>
          <w:p w14:paraId="01BE9B6D" w14:textId="1AFBA1C9" w:rsidR="00A1111E" w:rsidRPr="00061CAF" w:rsidRDefault="000C5441" w:rsidP="00061CAF">
            <w:pPr>
              <w:widowControl w:val="0"/>
              <w:spacing w:after="100"/>
              <w:rPr>
                <w:rFonts w:ascii="Times" w:eastAsia="Times" w:hAnsi="Times" w:cs="Times"/>
              </w:rPr>
            </w:pPr>
            <w:r>
              <w:rPr>
                <w:rFonts w:ascii="Times" w:eastAsia="Times" w:hAnsi="Times" w:cs="Times"/>
              </w:rPr>
              <w:t>Robert's Rules of Order shall govern the procedure of meetings of the Board.</w:t>
            </w:r>
          </w:p>
        </w:tc>
        <w:tc>
          <w:tcPr>
            <w:tcW w:w="6561" w:type="dxa"/>
          </w:tcPr>
          <w:p w14:paraId="3538CD0E" w14:textId="77777777" w:rsidR="00A1111E" w:rsidRDefault="00A1111E"/>
          <w:p w14:paraId="5F1F6747" w14:textId="59EEC640" w:rsidR="00CB0731" w:rsidRDefault="00CB0731" w:rsidP="00CB0731">
            <w:pPr>
              <w:widowControl w:val="0"/>
              <w:spacing w:after="100"/>
              <w:ind w:firstLine="720"/>
              <w:jc w:val="both"/>
              <w:rPr>
                <w:rFonts w:ascii="Times" w:eastAsia="Times" w:hAnsi="Times" w:cs="Times"/>
              </w:rPr>
            </w:pPr>
            <w:r>
              <w:rPr>
                <w:rFonts w:ascii="Times" w:eastAsia="Times" w:hAnsi="Times" w:cs="Times"/>
              </w:rPr>
              <w:t xml:space="preserve">Meetings of the Board, whether </w:t>
            </w:r>
            <w:del w:id="37" w:author="Deborah Kennedy" w:date="2017-12-09T19:07:00Z">
              <w:r w:rsidDel="00061CAF">
                <w:rPr>
                  <w:rFonts w:ascii="Times" w:eastAsia="Times" w:hAnsi="Times" w:cs="Times"/>
                </w:rPr>
                <w:delText xml:space="preserve">annual, </w:delText>
              </w:r>
            </w:del>
            <w:r>
              <w:rPr>
                <w:rFonts w:ascii="Times" w:eastAsia="Times" w:hAnsi="Times" w:cs="Times"/>
              </w:rPr>
              <w:t xml:space="preserve">regular or special, may be held </w:t>
            </w:r>
            <w:ins w:id="38" w:author="Deborah Kennedy" w:date="2017-12-09T19:09:00Z">
              <w:r w:rsidR="007A7AEA">
                <w:rPr>
                  <w:rFonts w:ascii="Times" w:eastAsia="Times" w:hAnsi="Times" w:cs="Times"/>
                </w:rPr>
                <w:t xml:space="preserve">on such schedule, </w:t>
              </w:r>
            </w:ins>
            <w:r>
              <w:rPr>
                <w:rFonts w:ascii="Times" w:eastAsia="Times" w:hAnsi="Times" w:cs="Times"/>
              </w:rPr>
              <w:t xml:space="preserve">at such place within or without the District of Columbia, and upon such notice as may be prescribed by resolution of the Board. </w:t>
            </w:r>
            <w:del w:id="39" w:author="Deborah Kennedy" w:date="2017-12-09T19:08:00Z">
              <w:r w:rsidDel="00061CAF">
                <w:rPr>
                  <w:rFonts w:ascii="Times" w:eastAsia="Times" w:hAnsi="Times" w:cs="Times"/>
                </w:rPr>
                <w:delText xml:space="preserve">At the time of writing of these bylaws, it was intended that the Board shall meet twice each year, once for an annual meeting, and again for another regular or special meeting. </w:delText>
              </w:r>
            </w:del>
            <w:r>
              <w:rPr>
                <w:rFonts w:ascii="Times" w:eastAsia="Times" w:hAnsi="Times" w:cs="Times"/>
              </w:rPr>
              <w:t xml:space="preserve">A director’s attendance at any meeting shall constitute waiver of notice of such meeting, except </w:t>
            </w:r>
            <w:ins w:id="40" w:author="Deborah Kennedy" w:date="2017-12-09T19:08:00Z">
              <w:r w:rsidR="00061CAF">
                <w:rPr>
                  <w:rFonts w:ascii="Times" w:eastAsia="Times" w:hAnsi="Times" w:cs="Times"/>
                </w:rPr>
                <w:t xml:space="preserve">when </w:t>
              </w:r>
            </w:ins>
            <w:r>
              <w:rPr>
                <w:rFonts w:ascii="Times" w:eastAsia="Times" w:hAnsi="Times" w:cs="Times"/>
              </w:rPr>
              <w:t>such attendance at a meeting by th</w:t>
            </w:r>
            <w:ins w:id="41" w:author="Deborah Kennedy" w:date="2017-12-09T19:08:00Z">
              <w:r w:rsidR="00B879B6">
                <w:rPr>
                  <w:rFonts w:ascii="Times" w:eastAsia="Times" w:hAnsi="Times" w:cs="Times"/>
                </w:rPr>
                <w:t>e</w:t>
              </w:r>
            </w:ins>
            <w:del w:id="42" w:author="Deborah Kennedy" w:date="2017-12-09T19:08:00Z">
              <w:r w:rsidDel="00B879B6">
                <w:rPr>
                  <w:rFonts w:ascii="Times" w:eastAsia="Times" w:hAnsi="Times" w:cs="Times"/>
                </w:rPr>
                <w:delText>e</w:delText>
              </w:r>
            </w:del>
            <w:r>
              <w:rPr>
                <w:rFonts w:ascii="Times" w:eastAsia="Times" w:hAnsi="Times" w:cs="Times"/>
              </w:rPr>
              <w:t xml:space="preserve"> director </w:t>
            </w:r>
            <w:ins w:id="43" w:author="Deborah Kennedy" w:date="2017-12-09T19:08:00Z">
              <w:r w:rsidR="00B879B6">
                <w:rPr>
                  <w:rFonts w:ascii="Times" w:eastAsia="Times" w:hAnsi="Times" w:cs="Times"/>
                </w:rPr>
                <w:t xml:space="preserve">occurs </w:t>
              </w:r>
            </w:ins>
            <w:r>
              <w:rPr>
                <w:rFonts w:ascii="Times" w:eastAsia="Times" w:hAnsi="Times" w:cs="Times"/>
              </w:rPr>
              <w:t>for the purpose of objecting to the transaction of business because the meeting is not lawfully called or convened.</w:t>
            </w:r>
          </w:p>
          <w:p w14:paraId="52C9FCC9" w14:textId="5428C1DB" w:rsidR="00CB0731" w:rsidRDefault="00CB0731" w:rsidP="00CB0731">
            <w:pPr>
              <w:widowControl w:val="0"/>
              <w:spacing w:after="100"/>
              <w:ind w:firstLine="720"/>
              <w:jc w:val="both"/>
              <w:rPr>
                <w:rFonts w:ascii="Times" w:eastAsia="Times" w:hAnsi="Times" w:cs="Times"/>
              </w:rPr>
            </w:pPr>
            <w:r>
              <w:rPr>
                <w:rFonts w:ascii="Times" w:eastAsia="Times" w:hAnsi="Times" w:cs="Times"/>
              </w:rPr>
              <w:t>Unless specifically required elsewhere in these bylaws, neither the business to be transacted at, nor the purpose of</w:t>
            </w:r>
            <w:ins w:id="44" w:author="Deborah Kennedy" w:date="2017-12-09T19:09:00Z">
              <w:r w:rsidR="00B879B6">
                <w:rPr>
                  <w:rFonts w:ascii="Times" w:eastAsia="Times" w:hAnsi="Times" w:cs="Times"/>
                </w:rPr>
                <w:t>,</w:t>
              </w:r>
            </w:ins>
            <w:r>
              <w:rPr>
                <w:rFonts w:ascii="Times" w:eastAsia="Times" w:hAnsi="Times" w:cs="Times"/>
              </w:rPr>
              <w:t xml:space="preserve"> any </w:t>
            </w:r>
            <w:del w:id="45" w:author="Deborah Kennedy" w:date="2017-12-09T19:09:00Z">
              <w:r w:rsidDel="00B879B6">
                <w:rPr>
                  <w:rFonts w:ascii="Times" w:eastAsia="Times" w:hAnsi="Times" w:cs="Times"/>
                </w:rPr>
                <w:delText xml:space="preserve">annual, </w:delText>
              </w:r>
            </w:del>
            <w:r>
              <w:rPr>
                <w:rFonts w:ascii="Times" w:eastAsia="Times" w:hAnsi="Times" w:cs="Times"/>
              </w:rPr>
              <w:t>regular or special meeting of the Board need be specified in the notice or waiver of such meeting.</w:t>
            </w:r>
          </w:p>
          <w:p w14:paraId="29F39DBD" w14:textId="77777777" w:rsidR="00CB0731" w:rsidRDefault="00CB0731" w:rsidP="00CB0731">
            <w:pPr>
              <w:widowControl w:val="0"/>
              <w:spacing w:after="100"/>
              <w:rPr>
                <w:rFonts w:ascii="Times" w:eastAsia="Times" w:hAnsi="Times" w:cs="Times"/>
              </w:rPr>
            </w:pPr>
            <w:r>
              <w:rPr>
                <w:rFonts w:ascii="Times" w:eastAsia="Times" w:hAnsi="Times" w:cs="Times"/>
              </w:rPr>
              <w:t>Robert's Rules of Order shall govern the procedure of meetings of the Board.</w:t>
            </w:r>
          </w:p>
          <w:p w14:paraId="085D44E5" w14:textId="77777777" w:rsidR="00CB0731" w:rsidRDefault="00CB0731"/>
        </w:tc>
      </w:tr>
      <w:tr w:rsidR="000C5441" w14:paraId="61EA6840" w14:textId="77777777" w:rsidTr="005665DB">
        <w:tc>
          <w:tcPr>
            <w:tcW w:w="918" w:type="dxa"/>
          </w:tcPr>
          <w:p w14:paraId="1FE7EDC7" w14:textId="77777777" w:rsidR="000C5441" w:rsidRDefault="000C5441"/>
        </w:tc>
        <w:tc>
          <w:tcPr>
            <w:tcW w:w="6561" w:type="dxa"/>
          </w:tcPr>
          <w:p w14:paraId="1F99B480" w14:textId="77777777" w:rsidR="000C5441" w:rsidRDefault="000C5441" w:rsidP="000C5441">
            <w:pPr>
              <w:widowControl w:val="0"/>
              <w:spacing w:after="100"/>
              <w:rPr>
                <w:rFonts w:ascii="Times" w:eastAsia="Times" w:hAnsi="Times" w:cs="Times"/>
                <w:b/>
              </w:rPr>
            </w:pPr>
            <w:r>
              <w:rPr>
                <w:rFonts w:ascii="Times" w:eastAsia="Times" w:hAnsi="Times" w:cs="Times"/>
                <w:b/>
              </w:rPr>
              <w:t>Section 3.09 Action by Unanimous Written Consent; Meetings by Conference Telephone Call</w:t>
            </w:r>
          </w:p>
          <w:p w14:paraId="66AE57BB" w14:textId="77777777" w:rsidR="000C5441" w:rsidRDefault="000C5441" w:rsidP="000C5441">
            <w:pPr>
              <w:widowControl w:val="0"/>
              <w:spacing w:after="100"/>
              <w:ind w:firstLine="720"/>
              <w:jc w:val="both"/>
              <w:rPr>
                <w:rFonts w:ascii="Times" w:eastAsia="Times" w:hAnsi="Times" w:cs="Times"/>
              </w:rPr>
            </w:pPr>
            <w:r>
              <w:rPr>
                <w:rFonts w:ascii="Times" w:eastAsia="Times" w:hAnsi="Times" w:cs="Times"/>
              </w:rPr>
              <w:t>Unless otherwise restricted by the articles of incorporation or these bylaws, any action required or permitted to be taken by the Board may be taken without a meeting if all directors consent in writing to the adoption of a resolution authorizing the action. The resolution and the written consents thereto by the directors shall be filed with the minutes of proceedings of the Board.</w:t>
            </w:r>
          </w:p>
          <w:p w14:paraId="4D091840" w14:textId="427A68F9" w:rsidR="000C5441" w:rsidRPr="00061CAF" w:rsidRDefault="000C5441" w:rsidP="00061CAF">
            <w:pPr>
              <w:widowControl w:val="0"/>
              <w:spacing w:after="100"/>
              <w:ind w:firstLine="720"/>
              <w:jc w:val="both"/>
              <w:rPr>
                <w:rFonts w:ascii="Times" w:eastAsia="Times" w:hAnsi="Times" w:cs="Times"/>
              </w:rPr>
            </w:pPr>
            <w:r>
              <w:rPr>
                <w:rFonts w:ascii="Times" w:eastAsia="Times" w:hAnsi="Times" w:cs="Times"/>
              </w:rPr>
              <w:t>Unless otherwise restricted by the articles of incorporation or these Bylaws, any or all directors may participate in a meeting of the Board or a committee of the Board by means of conference telephone or by any means or communications by which all persons participating in the meeting are able to hear one another, and such participation shall constitute presence in person at the meeting.</w:t>
            </w:r>
          </w:p>
        </w:tc>
        <w:tc>
          <w:tcPr>
            <w:tcW w:w="6561" w:type="dxa"/>
          </w:tcPr>
          <w:p w14:paraId="76E145AA" w14:textId="77777777" w:rsidR="000C5441" w:rsidRDefault="000C5441"/>
          <w:p w14:paraId="70F42989" w14:textId="3B3A844B" w:rsidR="00A603FC" w:rsidRDefault="00A603FC">
            <w:r>
              <w:t>No changes proposed.</w:t>
            </w:r>
          </w:p>
        </w:tc>
      </w:tr>
      <w:tr w:rsidR="000C5441" w14:paraId="7A1C533C" w14:textId="77777777" w:rsidTr="005665DB">
        <w:tc>
          <w:tcPr>
            <w:tcW w:w="918" w:type="dxa"/>
          </w:tcPr>
          <w:p w14:paraId="78AE4646" w14:textId="77777777" w:rsidR="000C5441" w:rsidRDefault="000C5441"/>
        </w:tc>
        <w:tc>
          <w:tcPr>
            <w:tcW w:w="6561" w:type="dxa"/>
          </w:tcPr>
          <w:p w14:paraId="50CAE244" w14:textId="77777777" w:rsidR="000C5441" w:rsidRDefault="000C5441" w:rsidP="000C5441">
            <w:pPr>
              <w:widowControl w:val="0"/>
              <w:spacing w:after="100"/>
              <w:rPr>
                <w:rFonts w:ascii="Times" w:eastAsia="Times" w:hAnsi="Times" w:cs="Times"/>
                <w:b/>
              </w:rPr>
            </w:pPr>
            <w:r>
              <w:rPr>
                <w:rFonts w:ascii="Times" w:eastAsia="Times" w:hAnsi="Times" w:cs="Times"/>
                <w:b/>
              </w:rPr>
              <w:t>Section 3.10 Compensation of Directors</w:t>
            </w:r>
          </w:p>
          <w:p w14:paraId="125727D8" w14:textId="77777777" w:rsidR="000C5441" w:rsidRDefault="000C5441" w:rsidP="000C5441">
            <w:pPr>
              <w:widowControl w:val="0"/>
              <w:spacing w:after="100"/>
              <w:ind w:firstLine="720"/>
              <w:jc w:val="both"/>
              <w:rPr>
                <w:rFonts w:ascii="Times" w:eastAsia="Times" w:hAnsi="Times" w:cs="Times"/>
              </w:rPr>
            </w:pPr>
            <w:r>
              <w:rPr>
                <w:rFonts w:ascii="Times" w:eastAsia="Times" w:hAnsi="Times" w:cs="Times"/>
              </w:rPr>
              <w:t>The directors shall serve as directors without compensation; provided, however that, directors may be reimbursed for expenses incurred in the performance of their duties to the Corporation, in reasonable amounts as approved by a majority of the entire Board. Provided that the conflicts of interest policy set forth in these bylaws shall be complied with, nothing in this Section shall prevent a person who is a director from serving the Corporation in a capacity other than as a director, and receiving reasonable compensation for that service.</w:t>
            </w:r>
          </w:p>
          <w:p w14:paraId="34A0347B" w14:textId="77777777" w:rsidR="000C5441" w:rsidRDefault="000C5441"/>
        </w:tc>
        <w:tc>
          <w:tcPr>
            <w:tcW w:w="6561" w:type="dxa"/>
          </w:tcPr>
          <w:p w14:paraId="3478357F" w14:textId="77777777" w:rsidR="000C5441" w:rsidRDefault="000C5441"/>
          <w:p w14:paraId="010A1034" w14:textId="08C8581D" w:rsidR="00A603FC" w:rsidRDefault="00A603FC" w:rsidP="00A603FC">
            <w:r>
              <w:rPr>
                <w:rFonts w:ascii="Times" w:eastAsia="Times" w:hAnsi="Times" w:cs="Times"/>
              </w:rPr>
              <w:t xml:space="preserve">The directors shall serve as directors without compensation; provided, however that, directors may be reimbursed for expenses incurred in the performance of their duties to the Corporation, in reasonable amounts as approved by a majority of the entire Board. </w:t>
            </w:r>
            <w:del w:id="46" w:author="Deborah Kennedy" w:date="2017-12-09T19:12:00Z">
              <w:r w:rsidDel="00A603FC">
                <w:rPr>
                  <w:rFonts w:ascii="Times" w:eastAsia="Times" w:hAnsi="Times" w:cs="Times"/>
                </w:rPr>
                <w:delText>Provided that the conflicts of interest policy set forth in these bylaws shall be complied with, nothing in this Section shall prevent a person who is a director from serving the Corporation in a capacity other than as a director, and receiving reasonable compensation for that service.</w:delText>
              </w:r>
            </w:del>
          </w:p>
        </w:tc>
      </w:tr>
      <w:tr w:rsidR="000C5441" w14:paraId="7AC03FCE" w14:textId="77777777" w:rsidTr="005665DB">
        <w:tc>
          <w:tcPr>
            <w:tcW w:w="918" w:type="dxa"/>
          </w:tcPr>
          <w:p w14:paraId="2BB2156B" w14:textId="77777777" w:rsidR="000C5441" w:rsidRDefault="000C5441"/>
        </w:tc>
        <w:tc>
          <w:tcPr>
            <w:tcW w:w="6561" w:type="dxa"/>
          </w:tcPr>
          <w:p w14:paraId="69EC692F" w14:textId="77777777" w:rsidR="000C5441" w:rsidRDefault="000C5441" w:rsidP="000C5441">
            <w:pPr>
              <w:widowControl w:val="0"/>
              <w:spacing w:after="100"/>
              <w:rPr>
                <w:rFonts w:ascii="Times" w:eastAsia="Times" w:hAnsi="Times" w:cs="Times"/>
                <w:b/>
              </w:rPr>
            </w:pPr>
            <w:r>
              <w:rPr>
                <w:rFonts w:ascii="Times" w:eastAsia="Times" w:hAnsi="Times" w:cs="Times"/>
                <w:b/>
              </w:rPr>
              <w:t>Section 3.11 Standing Rules</w:t>
            </w:r>
          </w:p>
          <w:p w14:paraId="2D8C1C92" w14:textId="77777777" w:rsidR="000C5441" w:rsidRDefault="000C5441" w:rsidP="000C5441">
            <w:pPr>
              <w:widowControl w:val="0"/>
              <w:spacing w:after="100"/>
              <w:ind w:firstLine="720"/>
              <w:jc w:val="both"/>
              <w:rPr>
                <w:rFonts w:ascii="Times" w:eastAsia="Times" w:hAnsi="Times" w:cs="Times"/>
              </w:rPr>
            </w:pPr>
            <w:r>
              <w:rPr>
                <w:rFonts w:ascii="Times" w:eastAsia="Times" w:hAnsi="Times" w:cs="Times"/>
              </w:rPr>
              <w:t>The Board of Directors shall initially establish additional general procedures for the operation and management of the Corporation, including but not limited to standing committees and other activities, which shall be referred to as the Standing Rules. These may be amended and changed by majority vote of the Board.</w:t>
            </w:r>
          </w:p>
          <w:p w14:paraId="7330E77A" w14:textId="77777777" w:rsidR="000C5441" w:rsidRDefault="000C5441"/>
        </w:tc>
        <w:tc>
          <w:tcPr>
            <w:tcW w:w="6561" w:type="dxa"/>
          </w:tcPr>
          <w:p w14:paraId="08E90B48" w14:textId="77777777" w:rsidR="000C5441" w:rsidRDefault="000C5441">
            <w:pPr>
              <w:rPr>
                <w:ins w:id="47" w:author="Deborah Kennedy" w:date="2017-12-09T19:12:00Z"/>
              </w:rPr>
            </w:pPr>
          </w:p>
          <w:p w14:paraId="362D1660" w14:textId="00DB4C01" w:rsidR="00A603FC" w:rsidRDefault="00A603FC">
            <w:r>
              <w:t>No changes proposed.</w:t>
            </w:r>
          </w:p>
        </w:tc>
      </w:tr>
      <w:tr w:rsidR="006532BE" w14:paraId="2889E7FA" w14:textId="77777777" w:rsidTr="00A73B44">
        <w:tc>
          <w:tcPr>
            <w:tcW w:w="14040" w:type="dxa"/>
            <w:gridSpan w:val="3"/>
          </w:tcPr>
          <w:p w14:paraId="42ED66B4" w14:textId="4AC4BF63" w:rsidR="006532BE" w:rsidRPr="006532BE" w:rsidRDefault="006532BE">
            <w:pPr>
              <w:rPr>
                <w:b/>
              </w:rPr>
            </w:pPr>
            <w:r w:rsidRPr="006532BE">
              <w:rPr>
                <w:b/>
              </w:rPr>
              <w:t>Article IV. Committees</w:t>
            </w:r>
          </w:p>
        </w:tc>
      </w:tr>
      <w:tr w:rsidR="000C5441" w14:paraId="53EFA439" w14:textId="77777777" w:rsidTr="005665DB">
        <w:tc>
          <w:tcPr>
            <w:tcW w:w="918" w:type="dxa"/>
          </w:tcPr>
          <w:p w14:paraId="4D951A77" w14:textId="77777777" w:rsidR="000C5441" w:rsidRDefault="000C5441"/>
        </w:tc>
        <w:tc>
          <w:tcPr>
            <w:tcW w:w="6561" w:type="dxa"/>
          </w:tcPr>
          <w:p w14:paraId="0DD067C1" w14:textId="514895E5" w:rsidR="006532BE" w:rsidRPr="006532BE" w:rsidRDefault="006532BE" w:rsidP="006532BE">
            <w:pPr>
              <w:widowControl w:val="0"/>
              <w:spacing w:after="100"/>
              <w:rPr>
                <w:rFonts w:ascii="Times" w:eastAsia="Times" w:hAnsi="Times" w:cs="Times"/>
                <w:b/>
              </w:rPr>
            </w:pPr>
            <w:r>
              <w:rPr>
                <w:rFonts w:ascii="Times" w:eastAsia="Times" w:hAnsi="Times" w:cs="Times"/>
                <w:b/>
              </w:rPr>
              <w:t>Section 4.01 Committees and Other Bodies; Authority</w:t>
            </w:r>
          </w:p>
          <w:p w14:paraId="6C252D5B" w14:textId="2DB9FB35" w:rsidR="000C5441" w:rsidRPr="006532BE" w:rsidRDefault="006532BE" w:rsidP="006532BE">
            <w:pPr>
              <w:widowControl w:val="0"/>
              <w:spacing w:after="100"/>
              <w:ind w:firstLine="720"/>
              <w:rPr>
                <w:rFonts w:ascii="Times" w:eastAsia="Times" w:hAnsi="Times" w:cs="Times"/>
              </w:rPr>
            </w:pPr>
            <w:r>
              <w:rPr>
                <w:rFonts w:ascii="Times" w:eastAsia="Times" w:hAnsi="Times" w:cs="Times"/>
              </w:rPr>
              <w:t xml:space="preserve">A. There shall be an Executive Committee consisting of the officers of the Corporation: the President, Vice President, Secretary and Treasurer. Any person serving on the Executive Committee shall cease to serve on the Executive Committee if his or her service as an officer terminates. The Executive Committee may meet at the request of three of its members. A majority of officers shall constitute a quorum for the transaction of Executive Committee business. The act of a majority of the members of the Executive Committee present at a meeting at which a quorum is present shall constitute an act of the Executive Committee. The Executive Committee </w:t>
            </w:r>
            <w:r w:rsidRPr="006532BE">
              <w:rPr>
                <w:rFonts w:ascii="Times" w:eastAsia="Times" w:hAnsi="Times" w:cs="Times"/>
              </w:rPr>
              <w:t>is intended to meet when</w:t>
            </w:r>
            <w:r>
              <w:rPr>
                <w:rFonts w:ascii="Times" w:eastAsia="Times" w:hAnsi="Times" w:cs="Times"/>
              </w:rPr>
              <w:t xml:space="preserve"> an emergency </w:t>
            </w:r>
            <w:r w:rsidRPr="006532BE">
              <w:rPr>
                <w:rFonts w:ascii="Times" w:eastAsia="Times" w:hAnsi="Times" w:cs="Times"/>
              </w:rPr>
              <w:t xml:space="preserve">may arise </w:t>
            </w:r>
            <w:r>
              <w:rPr>
                <w:rFonts w:ascii="Times" w:eastAsia="Times" w:hAnsi="Times" w:cs="Times"/>
              </w:rPr>
              <w:t>where Board action is necessary but it is impossible to convene the Board in a timely manner. The Executive Committee shall not have the authority to fill any vacancy on the Board or to fill any vacant office, remove any director or officer, or amend or repeal bylaws, nor shall the Executive Committee take any action which conflicts with previously expressed policies, budget or wishes of the Board. Executive Committee actions shall be reported fully to and shall be subject to review and ratification by the Board at the Board's next meeting.</w:t>
            </w:r>
          </w:p>
        </w:tc>
        <w:tc>
          <w:tcPr>
            <w:tcW w:w="6561" w:type="dxa"/>
          </w:tcPr>
          <w:p w14:paraId="4DE63FFD" w14:textId="77777777" w:rsidR="000C5441" w:rsidRDefault="000C5441"/>
          <w:p w14:paraId="6949EC00" w14:textId="2B97279A" w:rsidR="006532BE" w:rsidRDefault="006532BE" w:rsidP="00DF40CC">
            <w:pPr>
              <w:widowControl w:val="0"/>
              <w:spacing w:after="100"/>
              <w:ind w:firstLine="720"/>
            </w:pPr>
            <w:r>
              <w:rPr>
                <w:rFonts w:ascii="Times" w:eastAsia="Times" w:hAnsi="Times" w:cs="Times"/>
              </w:rPr>
              <w:t xml:space="preserve">A. There shall be an Executive Committee consisting of the officers of the Corporation: the President, Vice President, Secretary and Treasurer. Any person serving on the Executive Committee shall cease to serve on the Executive Committee if his or her service as an officer terminates. The Executive Committee may meet at the request of three of its members. A majority of officers shall constitute a quorum for the transaction of Executive Committee business. The act of a majority of the members of the Executive Committee present at a meeting at which a quorum is present shall constitute an act of the Executive Committee. The Executive Committee </w:t>
            </w:r>
            <w:ins w:id="48" w:author="Deborah Kennedy" w:date="2017-12-09T19:16:00Z">
              <w:r>
                <w:rPr>
                  <w:rFonts w:ascii="Times" w:eastAsia="Times" w:hAnsi="Times" w:cs="Times"/>
                </w:rPr>
                <w:t xml:space="preserve">may act on behalf of the Board </w:t>
              </w:r>
            </w:ins>
            <w:ins w:id="49" w:author="Deborah Kennedy" w:date="2017-12-09T19:17:00Z">
              <w:r>
                <w:rPr>
                  <w:rFonts w:ascii="Times" w:eastAsia="Times" w:hAnsi="Times" w:cs="Times"/>
                </w:rPr>
                <w:t xml:space="preserve">in </w:t>
              </w:r>
            </w:ins>
            <w:del w:id="50" w:author="Deborah Kennedy" w:date="2017-12-09T19:16:00Z">
              <w:r w:rsidRPr="006532BE" w:rsidDel="006532BE">
                <w:rPr>
                  <w:rFonts w:ascii="Times" w:eastAsia="Times" w:hAnsi="Times" w:cs="Times"/>
                </w:rPr>
                <w:delText xml:space="preserve">is intended to meet </w:delText>
              </w:r>
            </w:del>
            <w:del w:id="51" w:author="Deborah Kennedy" w:date="2017-12-09T19:17:00Z">
              <w:r w:rsidRPr="006532BE" w:rsidDel="006532BE">
                <w:rPr>
                  <w:rFonts w:ascii="Times" w:eastAsia="Times" w:hAnsi="Times" w:cs="Times"/>
                </w:rPr>
                <w:delText>when</w:delText>
              </w:r>
              <w:r w:rsidDel="006532BE">
                <w:rPr>
                  <w:rFonts w:ascii="Times" w:eastAsia="Times" w:hAnsi="Times" w:cs="Times"/>
                </w:rPr>
                <w:delText xml:space="preserve"> </w:delText>
              </w:r>
            </w:del>
            <w:r>
              <w:rPr>
                <w:rFonts w:ascii="Times" w:eastAsia="Times" w:hAnsi="Times" w:cs="Times"/>
              </w:rPr>
              <w:t xml:space="preserve">an emergency </w:t>
            </w:r>
            <w:del w:id="52" w:author="Deborah Kennedy" w:date="2017-12-09T19:17:00Z">
              <w:r w:rsidRPr="006532BE" w:rsidDel="006532BE">
                <w:rPr>
                  <w:rFonts w:ascii="Times" w:eastAsia="Times" w:hAnsi="Times" w:cs="Times"/>
                </w:rPr>
                <w:delText xml:space="preserve">may arise </w:delText>
              </w:r>
            </w:del>
            <w:r>
              <w:rPr>
                <w:rFonts w:ascii="Times" w:eastAsia="Times" w:hAnsi="Times" w:cs="Times"/>
              </w:rPr>
              <w:t>where Board action is necessary but it is impossible to convene the Board in a timely manner. The Executive Committee shall not have the authority to fill any vacancy on the Board or to fill any vacant office, remove any director or officer, or amend or repeal bylaws, nor shall the Executive Committee take any action which conflicts with previously expressed policies, budget or wishes of the Board. Executive Committee actions shall be reported fully to and shall be subject to review and ratification by the Board at the Board's next meeting.</w:t>
            </w:r>
          </w:p>
        </w:tc>
      </w:tr>
      <w:tr w:rsidR="000C5441" w14:paraId="5338AB12" w14:textId="77777777" w:rsidTr="005665DB">
        <w:tc>
          <w:tcPr>
            <w:tcW w:w="918" w:type="dxa"/>
          </w:tcPr>
          <w:p w14:paraId="2B7C11F3" w14:textId="77777777" w:rsidR="000C5441" w:rsidRDefault="000C5441"/>
        </w:tc>
        <w:tc>
          <w:tcPr>
            <w:tcW w:w="6561" w:type="dxa"/>
          </w:tcPr>
          <w:p w14:paraId="51C958B0" w14:textId="35197EB2" w:rsidR="000C5441" w:rsidRPr="003A15A8" w:rsidRDefault="00A73B44" w:rsidP="003A15A8">
            <w:pPr>
              <w:widowControl w:val="0"/>
              <w:spacing w:after="100"/>
              <w:ind w:firstLine="720"/>
              <w:jc w:val="both"/>
              <w:rPr>
                <w:rFonts w:ascii="Times" w:eastAsia="Times" w:hAnsi="Times" w:cs="Times"/>
              </w:rPr>
            </w:pPr>
            <w:r>
              <w:rPr>
                <w:rFonts w:ascii="Times" w:eastAsia="Times" w:hAnsi="Times" w:cs="Times"/>
              </w:rPr>
              <w:t>B. The Board, by resolution adopted by a majority of the directors in office, i.e., at least five of nine directors, may designate and appoint one or more committees, each of which shall consist of two or more directors. In addition to the Executive Committee, there also shall be an Internal Affairs Committee and an External Affairs Committee established by resolution of the Board.</w:t>
            </w:r>
          </w:p>
        </w:tc>
        <w:tc>
          <w:tcPr>
            <w:tcW w:w="6561" w:type="dxa"/>
          </w:tcPr>
          <w:p w14:paraId="345C47BB" w14:textId="2E1E459C" w:rsidR="000C5441" w:rsidRPr="005613AE" w:rsidRDefault="00A940D6" w:rsidP="005613AE">
            <w:pPr>
              <w:widowControl w:val="0"/>
              <w:spacing w:after="100"/>
              <w:ind w:firstLine="720"/>
              <w:jc w:val="both"/>
              <w:rPr>
                <w:rFonts w:ascii="Times" w:eastAsia="Times" w:hAnsi="Times" w:cs="Times"/>
              </w:rPr>
            </w:pPr>
            <w:r>
              <w:rPr>
                <w:rFonts w:ascii="Times" w:eastAsia="Times" w:hAnsi="Times" w:cs="Times"/>
              </w:rPr>
              <w:t xml:space="preserve">B. The Board, by resolution adopted by a </w:t>
            </w:r>
            <w:ins w:id="53" w:author="Deborah Kennedy" w:date="2017-12-09T19:22:00Z">
              <w:r>
                <w:rPr>
                  <w:rFonts w:ascii="Times" w:eastAsia="Times" w:hAnsi="Times" w:cs="Times"/>
                </w:rPr>
                <w:t xml:space="preserve">quorum as defined in Section 3.07, </w:t>
              </w:r>
            </w:ins>
            <w:del w:id="54" w:author="Deborah Kennedy" w:date="2017-12-09T19:22:00Z">
              <w:r w:rsidDel="00A940D6">
                <w:rPr>
                  <w:rFonts w:ascii="Times" w:eastAsia="Times" w:hAnsi="Times" w:cs="Times"/>
                </w:rPr>
                <w:delText xml:space="preserve">majority of the directors in office, i.e., at least five of nine directors, </w:delText>
              </w:r>
            </w:del>
            <w:r>
              <w:rPr>
                <w:rFonts w:ascii="Times" w:eastAsia="Times" w:hAnsi="Times" w:cs="Times"/>
              </w:rPr>
              <w:t xml:space="preserve">may designate and appoint one or more committees, each of which shall consist of two or more directors. </w:t>
            </w:r>
            <w:ins w:id="55" w:author="Deborah Kennedy" w:date="2017-12-09T19:23:00Z">
              <w:r>
                <w:rPr>
                  <w:rFonts w:ascii="Times" w:eastAsia="Times" w:hAnsi="Times" w:cs="Times"/>
                </w:rPr>
                <w:t>The President shall appoint a director to serve as chair of each such committee.</w:t>
              </w:r>
            </w:ins>
            <w:ins w:id="56" w:author="Deborah Kennedy" w:date="2017-12-09T19:25:00Z">
              <w:r>
                <w:rPr>
                  <w:rFonts w:ascii="Times" w:eastAsia="Times" w:hAnsi="Times" w:cs="Times"/>
                </w:rPr>
                <w:t xml:space="preserve"> </w:t>
              </w:r>
            </w:ins>
            <w:ins w:id="57" w:author="Deborah Kennedy" w:date="2017-12-09T19:27:00Z">
              <w:r>
                <w:rPr>
                  <w:rFonts w:ascii="Times" w:eastAsia="Times" w:hAnsi="Times" w:cs="Times"/>
                </w:rPr>
                <w:t xml:space="preserve">The Board may appoint </w:t>
              </w:r>
            </w:ins>
            <w:ins w:id="58" w:author="Deborah Kennedy" w:date="2017-12-09T19:28:00Z">
              <w:r>
                <w:rPr>
                  <w:rFonts w:ascii="Times" w:eastAsia="Times" w:hAnsi="Times" w:cs="Times"/>
                </w:rPr>
                <w:t>non-Board members to serve on such committees as deemed appropriate by a quorum of Board members.</w:t>
              </w:r>
            </w:ins>
            <w:ins w:id="59" w:author="Deborah Kennedy" w:date="2017-12-09T19:24:00Z">
              <w:r>
                <w:rPr>
                  <w:rFonts w:ascii="Times" w:eastAsia="Times" w:hAnsi="Times" w:cs="Times"/>
                </w:rPr>
                <w:t xml:space="preserve"> </w:t>
              </w:r>
            </w:ins>
            <w:del w:id="60" w:author="Deborah Kennedy" w:date="2017-12-09T19:23:00Z">
              <w:r w:rsidDel="00A940D6">
                <w:rPr>
                  <w:rFonts w:ascii="Times" w:eastAsia="Times" w:hAnsi="Times" w:cs="Times"/>
                </w:rPr>
                <w:delText>In addition to the Executive Committee, there also shall be an Internal Affairs Committee and an External Affairs Committee established by resolution of the Board.</w:delText>
              </w:r>
            </w:del>
            <w:bookmarkStart w:id="61" w:name="_GoBack"/>
            <w:bookmarkEnd w:id="61"/>
          </w:p>
        </w:tc>
      </w:tr>
      <w:tr w:rsidR="00DF40CC" w14:paraId="3DE07ACF" w14:textId="77777777" w:rsidTr="005665DB">
        <w:tc>
          <w:tcPr>
            <w:tcW w:w="918" w:type="dxa"/>
          </w:tcPr>
          <w:p w14:paraId="1E911A85" w14:textId="77777777" w:rsidR="00DF40CC" w:rsidRDefault="00DF40CC"/>
        </w:tc>
        <w:tc>
          <w:tcPr>
            <w:tcW w:w="6561" w:type="dxa"/>
          </w:tcPr>
          <w:p w14:paraId="3FB33450" w14:textId="7FCF9AAE" w:rsidR="00DF40CC" w:rsidRDefault="00DF40CC" w:rsidP="00A73B44">
            <w:pPr>
              <w:widowControl w:val="0"/>
              <w:spacing w:after="100"/>
              <w:ind w:firstLine="720"/>
              <w:jc w:val="both"/>
              <w:rPr>
                <w:rFonts w:ascii="Times" w:eastAsia="Times" w:hAnsi="Times" w:cs="Times"/>
              </w:rPr>
            </w:pPr>
            <w:r w:rsidRPr="009B6F95">
              <w:rPr>
                <w:rFonts w:ascii="Times" w:eastAsia="Times" w:hAnsi="Times" w:cs="Times"/>
              </w:rPr>
              <w:t>C. The establishment of the Internal Affairs Committee by resolution of the Board shall be subject to the following conditions. The President shall appoint a director to serve as chair of the Internal Affairs Committee. The Internal Affairs Committee shall be responsible for overseeing Finances, Membership, Nominations, and other activities as determined by the Board.</w:t>
            </w:r>
          </w:p>
        </w:tc>
        <w:tc>
          <w:tcPr>
            <w:tcW w:w="6561" w:type="dxa"/>
          </w:tcPr>
          <w:p w14:paraId="58EAAC4A" w14:textId="342B5FCF" w:rsidR="00DF40CC" w:rsidRDefault="00DF40CC" w:rsidP="00DF40CC">
            <w:pPr>
              <w:widowControl w:val="0"/>
              <w:spacing w:after="100"/>
              <w:jc w:val="both"/>
              <w:rPr>
                <w:rFonts w:ascii="Times" w:eastAsia="Times" w:hAnsi="Times" w:cs="Times"/>
              </w:rPr>
            </w:pPr>
            <w:r w:rsidRPr="00FD185A">
              <w:rPr>
                <w:color w:val="FF0000"/>
              </w:rPr>
              <w:t>Propose deleting paragraph</w:t>
            </w:r>
            <w:r>
              <w:rPr>
                <w:color w:val="FF0000"/>
              </w:rPr>
              <w:t xml:space="preserve"> C</w:t>
            </w:r>
            <w:r w:rsidRPr="00FD185A">
              <w:rPr>
                <w:color w:val="FF0000"/>
              </w:rPr>
              <w:t>.</w:t>
            </w:r>
          </w:p>
        </w:tc>
      </w:tr>
      <w:tr w:rsidR="000C5441" w14:paraId="4490C1D3" w14:textId="77777777" w:rsidTr="005665DB">
        <w:tc>
          <w:tcPr>
            <w:tcW w:w="918" w:type="dxa"/>
          </w:tcPr>
          <w:p w14:paraId="4007BF16" w14:textId="77777777" w:rsidR="000C5441" w:rsidRDefault="000C5441"/>
        </w:tc>
        <w:tc>
          <w:tcPr>
            <w:tcW w:w="6561" w:type="dxa"/>
          </w:tcPr>
          <w:p w14:paraId="043A77E7" w14:textId="678C132B" w:rsidR="000C5441" w:rsidRPr="003A15A8" w:rsidRDefault="005D340A" w:rsidP="003A15A8">
            <w:pPr>
              <w:widowControl w:val="0"/>
              <w:spacing w:after="100"/>
              <w:ind w:firstLine="720"/>
              <w:jc w:val="both"/>
              <w:rPr>
                <w:rFonts w:ascii="Times" w:eastAsia="Times" w:hAnsi="Times" w:cs="Times"/>
              </w:rPr>
            </w:pPr>
            <w:r w:rsidRPr="009B6F95">
              <w:rPr>
                <w:rFonts w:ascii="Times" w:eastAsia="Times" w:hAnsi="Times" w:cs="Times"/>
              </w:rPr>
              <w:t>D. The establishment of the External Affairs Committee by resolution of the Board shall be subject to the following conditions. The President shall appoint a director to serve as chair of the External Affairs Committee. The External Affairs Committee shall be responsible for overseeing Communications, Events, and other activities as determined by the Board.</w:t>
            </w:r>
          </w:p>
        </w:tc>
        <w:tc>
          <w:tcPr>
            <w:tcW w:w="6561" w:type="dxa"/>
          </w:tcPr>
          <w:p w14:paraId="52168247" w14:textId="57E19B78" w:rsidR="000C5441" w:rsidRPr="003A15A8" w:rsidRDefault="00FD185A" w:rsidP="00DF40CC">
            <w:pPr>
              <w:rPr>
                <w:color w:val="FF0000"/>
              </w:rPr>
            </w:pPr>
            <w:r w:rsidRPr="003A15A8">
              <w:rPr>
                <w:color w:val="FF0000"/>
              </w:rPr>
              <w:t>Propose deleting paragraph</w:t>
            </w:r>
            <w:r w:rsidR="00DF40CC">
              <w:rPr>
                <w:color w:val="FF0000"/>
              </w:rPr>
              <w:t xml:space="preserve"> D</w:t>
            </w:r>
            <w:r w:rsidRPr="003A15A8">
              <w:rPr>
                <w:color w:val="FF0000"/>
              </w:rPr>
              <w:t>.</w:t>
            </w:r>
          </w:p>
        </w:tc>
      </w:tr>
      <w:tr w:rsidR="000C5441" w14:paraId="4F0EE086" w14:textId="77777777" w:rsidTr="005665DB">
        <w:tc>
          <w:tcPr>
            <w:tcW w:w="918" w:type="dxa"/>
          </w:tcPr>
          <w:p w14:paraId="006881F0" w14:textId="77777777" w:rsidR="000C5441" w:rsidRDefault="000C5441"/>
        </w:tc>
        <w:tc>
          <w:tcPr>
            <w:tcW w:w="6561" w:type="dxa"/>
          </w:tcPr>
          <w:p w14:paraId="444D9633" w14:textId="7AC4502B" w:rsidR="000C5441" w:rsidRDefault="005D340A" w:rsidP="00DF40CC">
            <w:pPr>
              <w:widowControl w:val="0"/>
              <w:spacing w:after="100"/>
              <w:ind w:firstLine="720"/>
              <w:jc w:val="both"/>
            </w:pPr>
            <w:r>
              <w:rPr>
                <w:rFonts w:ascii="Times" w:eastAsia="Times" w:hAnsi="Times" w:cs="Times"/>
              </w:rPr>
              <w:t>E. The designation and appointment of any such committees and the delegation thereto of authority shall not operate to relieve the Board, or any individual director, of any responsibility imposed upon it by law. The committees shall operate pursuant to such procedures as the Board may specify. All committees shall at all times operate within the scope of any resolutions previously adopted by the Board. All committees shall report their actions to the Board for review and ratification at the next meeting of the Board.</w:t>
            </w:r>
          </w:p>
        </w:tc>
        <w:tc>
          <w:tcPr>
            <w:tcW w:w="6561" w:type="dxa"/>
          </w:tcPr>
          <w:p w14:paraId="6F87FD57" w14:textId="58447CA7" w:rsidR="000C5441" w:rsidRDefault="009F2EE2" w:rsidP="00DF40CC">
            <w:pPr>
              <w:widowControl w:val="0"/>
              <w:spacing w:after="100"/>
              <w:ind w:firstLine="720"/>
              <w:jc w:val="both"/>
            </w:pPr>
            <w:ins w:id="62" w:author="Deborah Kennedy" w:date="2017-12-09T19:30:00Z">
              <w:r>
                <w:rPr>
                  <w:rFonts w:ascii="Times" w:eastAsia="Times" w:hAnsi="Times" w:cs="Times"/>
                </w:rPr>
                <w:t>C</w:t>
              </w:r>
            </w:ins>
            <w:del w:id="63" w:author="Deborah Kennedy" w:date="2017-12-09T19:30:00Z">
              <w:r w:rsidDel="009F2EE2">
                <w:rPr>
                  <w:rFonts w:ascii="Times" w:eastAsia="Times" w:hAnsi="Times" w:cs="Times"/>
                </w:rPr>
                <w:delText>E</w:delText>
              </w:r>
            </w:del>
            <w:r>
              <w:rPr>
                <w:rFonts w:ascii="Times" w:eastAsia="Times" w:hAnsi="Times" w:cs="Times"/>
              </w:rPr>
              <w:t xml:space="preserve">. The designation and appointment of any such committees and the delegation thereto of authority shall not operate to relieve the Board, or any individual director, of any responsibility imposed upon it </w:t>
            </w:r>
            <w:ins w:id="64" w:author="Deborah Kennedy" w:date="2017-12-09T19:31:00Z">
              <w:r>
                <w:rPr>
                  <w:rFonts w:ascii="Times" w:eastAsia="Times" w:hAnsi="Times" w:cs="Times"/>
                </w:rPr>
                <w:t xml:space="preserve">or an individual director </w:t>
              </w:r>
            </w:ins>
            <w:r>
              <w:rPr>
                <w:rFonts w:ascii="Times" w:eastAsia="Times" w:hAnsi="Times" w:cs="Times"/>
              </w:rPr>
              <w:t>by law. The committees shall operate pursuant to such procedures as the Board may specify. All committees shall at all times operate within the scope of any resolutions previously adopted by the Board. All committees shall report their actions to the Board for review and ratification at the next meeting of the Board.</w:t>
            </w:r>
          </w:p>
        </w:tc>
      </w:tr>
      <w:tr w:rsidR="000C5441" w14:paraId="0A98DCDE" w14:textId="77777777" w:rsidTr="005665DB">
        <w:tc>
          <w:tcPr>
            <w:tcW w:w="918" w:type="dxa"/>
          </w:tcPr>
          <w:p w14:paraId="08C86081" w14:textId="77777777" w:rsidR="000C5441" w:rsidRDefault="000C5441"/>
        </w:tc>
        <w:tc>
          <w:tcPr>
            <w:tcW w:w="6561" w:type="dxa"/>
          </w:tcPr>
          <w:p w14:paraId="0A2AF6F4" w14:textId="4B97A0C1" w:rsidR="000C5441" w:rsidRPr="00D3699B" w:rsidRDefault="005D340A" w:rsidP="00D3699B">
            <w:pPr>
              <w:widowControl w:val="0"/>
              <w:spacing w:after="100"/>
              <w:ind w:firstLine="720"/>
              <w:rPr>
                <w:rFonts w:ascii="Times" w:eastAsia="Times" w:hAnsi="Times" w:cs="Times"/>
              </w:rPr>
            </w:pPr>
            <w:r>
              <w:rPr>
                <w:rFonts w:ascii="Times" w:eastAsia="Times" w:hAnsi="Times" w:cs="Times"/>
              </w:rPr>
              <w:t xml:space="preserve">F. In addition to committees, the Board may also appoint one or more advisory </w:t>
            </w:r>
            <w:r w:rsidRPr="000F2535">
              <w:rPr>
                <w:rFonts w:ascii="Times" w:eastAsia="Times" w:hAnsi="Times" w:cs="Times"/>
              </w:rPr>
              <w:t>boards</w:t>
            </w:r>
            <w:r>
              <w:rPr>
                <w:rFonts w:ascii="Times" w:eastAsia="Times" w:hAnsi="Times" w:cs="Times"/>
              </w:rPr>
              <w:t xml:space="preserve"> or other bodies, e.g., task forces, working groups, </w:t>
            </w:r>
            <w:r w:rsidRPr="000F2535">
              <w:rPr>
                <w:rFonts w:ascii="Times" w:eastAsia="Times" w:hAnsi="Times" w:cs="Times"/>
              </w:rPr>
              <w:t>committees,</w:t>
            </w:r>
            <w:r>
              <w:rPr>
                <w:rFonts w:ascii="Times" w:eastAsia="Times" w:hAnsi="Times" w:cs="Times"/>
              </w:rPr>
              <w:t xml:space="preserve"> etc., as it may deem necessary from time to time, and such advisory boards or other bodies shall act only in a nonbinding, advisory capacity to the Board. Similarly, from time to time the Board may also designate the Corporation’s group of individual, corporate, and other financial supporters with a name, and within the group of financial supporters, subdivide the group by categories and/or levels of support, and the various categories and/or levels of support shall have such rights, privileges, and services as the Board may from time to time determine, e.g., receipt of electronic news letters, invitation to various meetings and the like; provided, however, that they shall have no right to vote in any proceedings of the Corporation, nor shall individuals or organizations, or any person representing an organization, have any right to serve as a director, officer, or member of any committee; provided, further however, they may so serve if eligible and invited to do so by the Board of Directors</w:t>
            </w:r>
            <w:r w:rsidRPr="000F2535">
              <w:rPr>
                <w:rFonts w:ascii="Times" w:eastAsia="Times" w:hAnsi="Times" w:cs="Times"/>
              </w:rPr>
              <w:t>, the Internal Affairs Committee, or the External Affairs Committee.</w:t>
            </w:r>
          </w:p>
        </w:tc>
        <w:tc>
          <w:tcPr>
            <w:tcW w:w="6561" w:type="dxa"/>
          </w:tcPr>
          <w:p w14:paraId="2D50AA0F" w14:textId="12FEF671" w:rsidR="000C5441" w:rsidRPr="00D3699B" w:rsidRDefault="000F2535" w:rsidP="00D3699B">
            <w:pPr>
              <w:widowControl w:val="0"/>
              <w:spacing w:after="100"/>
              <w:ind w:firstLine="720"/>
              <w:rPr>
                <w:rFonts w:ascii="Times" w:eastAsia="Times" w:hAnsi="Times" w:cs="Times"/>
              </w:rPr>
            </w:pPr>
            <w:ins w:id="65" w:author="Deborah Kennedy" w:date="2017-12-09T19:36:00Z">
              <w:r>
                <w:rPr>
                  <w:rFonts w:ascii="Times" w:eastAsia="Times" w:hAnsi="Times" w:cs="Times"/>
                </w:rPr>
                <w:t>D</w:t>
              </w:r>
            </w:ins>
            <w:del w:id="66" w:author="Deborah Kennedy" w:date="2017-12-09T19:36:00Z">
              <w:r w:rsidR="00D3699B" w:rsidDel="000F2535">
                <w:rPr>
                  <w:rFonts w:ascii="Times" w:eastAsia="Times" w:hAnsi="Times" w:cs="Times"/>
                </w:rPr>
                <w:delText>F</w:delText>
              </w:r>
            </w:del>
            <w:r w:rsidR="00D3699B">
              <w:rPr>
                <w:rFonts w:ascii="Times" w:eastAsia="Times" w:hAnsi="Times" w:cs="Times"/>
              </w:rPr>
              <w:t xml:space="preserve">. In addition to committees, the Board may also appoint one or more advisory </w:t>
            </w:r>
            <w:ins w:id="67" w:author="Deborah Kennedy" w:date="2017-12-09T19:33:00Z">
              <w:r w:rsidR="00D3699B">
                <w:rPr>
                  <w:rFonts w:ascii="Times" w:eastAsia="Times" w:hAnsi="Times" w:cs="Times"/>
                </w:rPr>
                <w:t xml:space="preserve">committees </w:t>
              </w:r>
            </w:ins>
            <w:r w:rsidR="00D3699B">
              <w:rPr>
                <w:rFonts w:ascii="Times" w:eastAsia="Times" w:hAnsi="Times" w:cs="Times"/>
              </w:rPr>
              <w:t xml:space="preserve">or other bodies, </w:t>
            </w:r>
            <w:ins w:id="68" w:author="Deborah Kennedy" w:date="2017-12-09T19:33:00Z">
              <w:r w:rsidR="00D3699B">
                <w:rPr>
                  <w:rFonts w:ascii="Times" w:eastAsia="Times" w:hAnsi="Times" w:cs="Times"/>
                </w:rPr>
                <w:t xml:space="preserve">such as </w:t>
              </w:r>
            </w:ins>
            <w:del w:id="69" w:author="Deborah Kennedy" w:date="2017-12-09T19:33:00Z">
              <w:r w:rsidR="00D3699B" w:rsidDel="00D3699B">
                <w:rPr>
                  <w:rFonts w:ascii="Times" w:eastAsia="Times" w:hAnsi="Times" w:cs="Times"/>
                </w:rPr>
                <w:delText xml:space="preserve">e.g., </w:delText>
              </w:r>
            </w:del>
            <w:r w:rsidR="00D3699B">
              <w:rPr>
                <w:rFonts w:ascii="Times" w:eastAsia="Times" w:hAnsi="Times" w:cs="Times"/>
              </w:rPr>
              <w:t>task forces</w:t>
            </w:r>
            <w:ins w:id="70" w:author="Deborah Kennedy" w:date="2017-12-09T19:33:00Z">
              <w:r w:rsidR="00D3699B">
                <w:rPr>
                  <w:rFonts w:ascii="Times" w:eastAsia="Times" w:hAnsi="Times" w:cs="Times"/>
                </w:rPr>
                <w:t xml:space="preserve"> and</w:t>
              </w:r>
            </w:ins>
            <w:del w:id="71" w:author="Deborah Kennedy" w:date="2017-12-09T19:33:00Z">
              <w:r w:rsidR="00D3699B" w:rsidDel="00D3699B">
                <w:rPr>
                  <w:rFonts w:ascii="Times" w:eastAsia="Times" w:hAnsi="Times" w:cs="Times"/>
                </w:rPr>
                <w:delText>,</w:delText>
              </w:r>
            </w:del>
            <w:r w:rsidR="00D3699B">
              <w:rPr>
                <w:rFonts w:ascii="Times" w:eastAsia="Times" w:hAnsi="Times" w:cs="Times"/>
              </w:rPr>
              <w:t xml:space="preserve"> working groups,</w:t>
            </w:r>
            <w:del w:id="72" w:author="Deborah Kennedy" w:date="2017-12-09T19:33:00Z">
              <w:r w:rsidR="00D3699B" w:rsidDel="00D3699B">
                <w:rPr>
                  <w:rFonts w:ascii="Times" w:eastAsia="Times" w:hAnsi="Times" w:cs="Times"/>
                </w:rPr>
                <w:delText xml:space="preserve"> </w:delText>
              </w:r>
              <w:r w:rsidR="00D3699B" w:rsidRPr="00D3699B" w:rsidDel="00D3699B">
                <w:rPr>
                  <w:rFonts w:ascii="Times" w:eastAsia="Times" w:hAnsi="Times" w:cs="Times"/>
                </w:rPr>
                <w:delText>committees</w:delText>
              </w:r>
              <w:r w:rsidR="00D3699B" w:rsidDel="00D3699B">
                <w:rPr>
                  <w:rFonts w:ascii="Times" w:eastAsia="Times" w:hAnsi="Times" w:cs="Times"/>
                  <w:strike/>
                </w:rPr>
                <w:delText>,</w:delText>
              </w:r>
              <w:r w:rsidR="00D3699B" w:rsidDel="00D3699B">
                <w:rPr>
                  <w:rFonts w:ascii="Times" w:eastAsia="Times" w:hAnsi="Times" w:cs="Times"/>
                </w:rPr>
                <w:delText xml:space="preserve"> etc.,</w:delText>
              </w:r>
            </w:del>
            <w:r w:rsidR="00D3699B">
              <w:rPr>
                <w:rFonts w:ascii="Times" w:eastAsia="Times" w:hAnsi="Times" w:cs="Times"/>
              </w:rPr>
              <w:t xml:space="preserve"> as it may deem necessary from time to time, and such advisory </w:t>
            </w:r>
            <w:ins w:id="73" w:author="Deborah Kennedy" w:date="2017-12-09T19:33:00Z">
              <w:r w:rsidR="00D3699B">
                <w:rPr>
                  <w:rFonts w:ascii="Times" w:eastAsia="Times" w:hAnsi="Times" w:cs="Times"/>
                </w:rPr>
                <w:t>committees</w:t>
              </w:r>
            </w:ins>
            <w:del w:id="74" w:author="Deborah Kennedy" w:date="2017-12-09T19:33:00Z">
              <w:r w:rsidR="00D3699B" w:rsidDel="00D3699B">
                <w:rPr>
                  <w:rFonts w:ascii="Times" w:eastAsia="Times" w:hAnsi="Times" w:cs="Times"/>
                </w:rPr>
                <w:delText>boards</w:delText>
              </w:r>
            </w:del>
            <w:r w:rsidR="00D3699B">
              <w:rPr>
                <w:rFonts w:ascii="Times" w:eastAsia="Times" w:hAnsi="Times" w:cs="Times"/>
              </w:rPr>
              <w:t xml:space="preserve"> or other bodies shall act only in a nonbinding, advisory capacity to the Board. Similarly, from time to time the Board may</w:t>
            </w:r>
            <w:del w:id="75" w:author="Deborah Kennedy" w:date="2017-12-09T19:34:00Z">
              <w:r w:rsidR="00D3699B" w:rsidDel="00D3699B">
                <w:rPr>
                  <w:rFonts w:ascii="Times" w:eastAsia="Times" w:hAnsi="Times" w:cs="Times"/>
                </w:rPr>
                <w:delText xml:space="preserve"> also</w:delText>
              </w:r>
            </w:del>
            <w:r w:rsidR="00D3699B">
              <w:rPr>
                <w:rFonts w:ascii="Times" w:eastAsia="Times" w:hAnsi="Times" w:cs="Times"/>
              </w:rPr>
              <w:t xml:space="preserve"> designate the Corporation’s group of individual, corporate, and other financial supporters with a name, and within the group of financial supporters, subdivide the group by categories and/or levels of support, and the various categories and/or levels of support shall have such rights, privileges, and services as the Board may from time to time determine, e.g., receipt of electronic news letters, invitation</w:t>
            </w:r>
            <w:ins w:id="76" w:author="Deborah Kennedy" w:date="2017-12-09T19:34:00Z">
              <w:r w:rsidR="00D3699B">
                <w:rPr>
                  <w:rFonts w:ascii="Times" w:eastAsia="Times" w:hAnsi="Times" w:cs="Times"/>
                </w:rPr>
                <w:t>s</w:t>
              </w:r>
            </w:ins>
            <w:r w:rsidR="00D3699B">
              <w:rPr>
                <w:rFonts w:ascii="Times" w:eastAsia="Times" w:hAnsi="Times" w:cs="Times"/>
              </w:rPr>
              <w:t xml:space="preserve"> to various meetings and the like; provided, however, that they shall have no right to vote in any proceedings of the Corporation, nor shall individuals or organizations, or any person representing an organization, have any right to serve as a director, officer, or member of any committee; </w:t>
            </w:r>
            <w:ins w:id="77" w:author="Deborah Kennedy" w:date="2017-12-09T19:35:00Z">
              <w:r w:rsidR="00D3699B">
                <w:rPr>
                  <w:rFonts w:ascii="Times" w:eastAsia="Times" w:hAnsi="Times" w:cs="Times"/>
                </w:rPr>
                <w:t xml:space="preserve">and </w:t>
              </w:r>
            </w:ins>
            <w:r w:rsidR="00D3699B">
              <w:rPr>
                <w:rFonts w:ascii="Times" w:eastAsia="Times" w:hAnsi="Times" w:cs="Times"/>
              </w:rPr>
              <w:t>provided</w:t>
            </w:r>
            <w:del w:id="78" w:author="Deborah Kennedy" w:date="2017-12-09T19:34:00Z">
              <w:r w:rsidR="00D3699B" w:rsidDel="00D3699B">
                <w:rPr>
                  <w:rFonts w:ascii="Times" w:eastAsia="Times" w:hAnsi="Times" w:cs="Times"/>
                </w:rPr>
                <w:delText>,</w:delText>
              </w:r>
            </w:del>
            <w:r w:rsidR="00D3699B">
              <w:rPr>
                <w:rFonts w:ascii="Times" w:eastAsia="Times" w:hAnsi="Times" w:cs="Times"/>
              </w:rPr>
              <w:t xml:space="preserve"> further</w:t>
            </w:r>
            <w:del w:id="79" w:author="Deborah Kennedy" w:date="2017-12-09T19:35:00Z">
              <w:r w:rsidR="00D3699B" w:rsidDel="00D3699B">
                <w:rPr>
                  <w:rFonts w:ascii="Times" w:eastAsia="Times" w:hAnsi="Times" w:cs="Times"/>
                </w:rPr>
                <w:delText xml:space="preserve"> however,</w:delText>
              </w:r>
            </w:del>
            <w:r w:rsidR="00D3699B">
              <w:rPr>
                <w:rFonts w:ascii="Times" w:eastAsia="Times" w:hAnsi="Times" w:cs="Times"/>
              </w:rPr>
              <w:t xml:space="preserve"> </w:t>
            </w:r>
            <w:ins w:id="80" w:author="Deborah Kennedy" w:date="2017-12-09T19:35:00Z">
              <w:r w:rsidR="00D3699B">
                <w:rPr>
                  <w:rFonts w:ascii="Times" w:eastAsia="Times" w:hAnsi="Times" w:cs="Times"/>
                </w:rPr>
                <w:t xml:space="preserve">that </w:t>
              </w:r>
            </w:ins>
            <w:r w:rsidR="00D3699B">
              <w:rPr>
                <w:rFonts w:ascii="Times" w:eastAsia="Times" w:hAnsi="Times" w:cs="Times"/>
              </w:rPr>
              <w:t>they may so serve if eligible and invited to do so by the Board of Directors</w:t>
            </w:r>
            <w:del w:id="81" w:author="Deborah Kennedy" w:date="2017-12-09T19:35:00Z">
              <w:r w:rsidR="00D3699B" w:rsidRPr="00D3699B" w:rsidDel="00D3699B">
                <w:rPr>
                  <w:rFonts w:ascii="Times" w:eastAsia="Times" w:hAnsi="Times" w:cs="Times"/>
                </w:rPr>
                <w:delText>, the Internal Affairs Committee, or the External Affairs Committee</w:delText>
              </w:r>
            </w:del>
            <w:r w:rsidR="00D3699B" w:rsidRPr="00D3699B">
              <w:rPr>
                <w:rFonts w:ascii="Times" w:eastAsia="Times" w:hAnsi="Times" w:cs="Times"/>
              </w:rPr>
              <w:t>.</w:t>
            </w:r>
          </w:p>
        </w:tc>
      </w:tr>
      <w:tr w:rsidR="000F2535" w14:paraId="79CF6E71" w14:textId="77777777" w:rsidTr="00AB1BEF">
        <w:tc>
          <w:tcPr>
            <w:tcW w:w="14040" w:type="dxa"/>
            <w:gridSpan w:val="3"/>
          </w:tcPr>
          <w:p w14:paraId="56905310" w14:textId="214DB13F" w:rsidR="000F2535" w:rsidRPr="000F2535" w:rsidRDefault="000F2535">
            <w:pPr>
              <w:rPr>
                <w:b/>
              </w:rPr>
            </w:pPr>
            <w:r w:rsidRPr="000F2535">
              <w:rPr>
                <w:b/>
              </w:rPr>
              <w:t>Article V. Officers, Agents and Employees</w:t>
            </w:r>
          </w:p>
        </w:tc>
      </w:tr>
      <w:tr w:rsidR="005D340A" w14:paraId="7A4BE7EB" w14:textId="77777777" w:rsidTr="005665DB">
        <w:tc>
          <w:tcPr>
            <w:tcW w:w="918" w:type="dxa"/>
          </w:tcPr>
          <w:p w14:paraId="6338A031" w14:textId="77777777" w:rsidR="005D340A" w:rsidRDefault="005D340A"/>
        </w:tc>
        <w:tc>
          <w:tcPr>
            <w:tcW w:w="6561" w:type="dxa"/>
          </w:tcPr>
          <w:p w14:paraId="3C22AD20" w14:textId="77777777" w:rsidR="000F2535" w:rsidRDefault="000F2535" w:rsidP="000F2535">
            <w:pPr>
              <w:widowControl w:val="0"/>
              <w:spacing w:after="100"/>
              <w:rPr>
                <w:rFonts w:ascii="Times" w:eastAsia="Times" w:hAnsi="Times" w:cs="Times"/>
                <w:b/>
              </w:rPr>
            </w:pPr>
            <w:r>
              <w:rPr>
                <w:rFonts w:ascii="Times" w:eastAsia="Times" w:hAnsi="Times" w:cs="Times"/>
                <w:b/>
              </w:rPr>
              <w:t>Section 5.04 Compensation of Officers</w:t>
            </w:r>
          </w:p>
          <w:p w14:paraId="0E66704A" w14:textId="7080095A" w:rsidR="005D340A" w:rsidRDefault="000F2535" w:rsidP="000F2535">
            <w:pPr>
              <w:widowControl w:val="0"/>
              <w:spacing w:after="100"/>
              <w:ind w:firstLine="720"/>
              <w:jc w:val="both"/>
              <w:rPr>
                <w:rFonts w:ascii="Times" w:eastAsia="Times" w:hAnsi="Times" w:cs="Times"/>
              </w:rPr>
            </w:pPr>
            <w:r>
              <w:rPr>
                <w:rFonts w:ascii="Times" w:eastAsia="Times" w:hAnsi="Times" w:cs="Times"/>
              </w:rPr>
              <w:t>The officers shall serve as officers without compensation; provided, however that, officers may be reimbursed for expenses incurred in the performance of their duties to the Corporation, in reasonable amounts as approved by a majority of the entire Board. Provided that the conflicts of interest policy set forth in these bylaws shall be complied with, nothing in this Section shall prevent a person who is an officer from serving the Corporation in a capacity other than as an officer, and receiving reasonable compensation for that service. The Board may require officers to be bonded or otherwise give security for the faithful performance of their duties.</w:t>
            </w:r>
          </w:p>
        </w:tc>
        <w:tc>
          <w:tcPr>
            <w:tcW w:w="6561" w:type="dxa"/>
          </w:tcPr>
          <w:p w14:paraId="7E771C6A" w14:textId="77777777" w:rsidR="005D340A" w:rsidRDefault="005D340A"/>
          <w:p w14:paraId="0AEE7D5C" w14:textId="52439D6C" w:rsidR="000F2535" w:rsidRDefault="000F2535" w:rsidP="000F2535">
            <w:r>
              <w:rPr>
                <w:rFonts w:ascii="Times" w:eastAsia="Times" w:hAnsi="Times" w:cs="Times"/>
              </w:rPr>
              <w:t xml:space="preserve">The officers shall serve as officers without compensation; provided, however that, officers may be reimbursed for expenses incurred in the performance of their duties to the Corporation, in reasonable amounts as approved by a majority of the entire Board. </w:t>
            </w:r>
            <w:del w:id="82" w:author="Deborah Kennedy" w:date="2017-12-09T19:39:00Z">
              <w:r w:rsidDel="000F2535">
                <w:rPr>
                  <w:rFonts w:ascii="Times" w:eastAsia="Times" w:hAnsi="Times" w:cs="Times"/>
                </w:rPr>
                <w:delText>Provided that the conflicts of interest policy set forth in these bylaws shall be complied with, nothing in this Section shall prevent a person who is an officer from serving the Corporation in a capacity other than as an officer, and receiving reasonable compensation for that service. The Board may require officers to be bonded or otherwise give security for the faithful performance of their duties.</w:delText>
              </w:r>
            </w:del>
          </w:p>
        </w:tc>
      </w:tr>
      <w:tr w:rsidR="005D340A" w14:paraId="4A29831A" w14:textId="77777777" w:rsidTr="005665DB">
        <w:tc>
          <w:tcPr>
            <w:tcW w:w="918" w:type="dxa"/>
          </w:tcPr>
          <w:p w14:paraId="62C7AA53" w14:textId="77777777" w:rsidR="005D340A" w:rsidRDefault="005D340A"/>
        </w:tc>
        <w:tc>
          <w:tcPr>
            <w:tcW w:w="6561" w:type="dxa"/>
          </w:tcPr>
          <w:p w14:paraId="20DE119D" w14:textId="77777777" w:rsidR="005D340A" w:rsidRDefault="005D340A" w:rsidP="005D340A">
            <w:pPr>
              <w:widowControl w:val="0"/>
              <w:spacing w:after="100"/>
              <w:ind w:firstLine="720"/>
              <w:rPr>
                <w:rFonts w:ascii="Times" w:eastAsia="Times" w:hAnsi="Times" w:cs="Times"/>
              </w:rPr>
            </w:pPr>
          </w:p>
        </w:tc>
        <w:tc>
          <w:tcPr>
            <w:tcW w:w="6561" w:type="dxa"/>
          </w:tcPr>
          <w:p w14:paraId="02567740" w14:textId="77777777" w:rsidR="005D340A" w:rsidRDefault="005D340A"/>
        </w:tc>
      </w:tr>
      <w:tr w:rsidR="005D340A" w14:paraId="761A23A1" w14:textId="77777777" w:rsidTr="005665DB">
        <w:tc>
          <w:tcPr>
            <w:tcW w:w="918" w:type="dxa"/>
          </w:tcPr>
          <w:p w14:paraId="3BBBDC12" w14:textId="77777777" w:rsidR="005D340A" w:rsidRDefault="005D340A"/>
        </w:tc>
        <w:tc>
          <w:tcPr>
            <w:tcW w:w="6561" w:type="dxa"/>
          </w:tcPr>
          <w:p w14:paraId="30F662BA" w14:textId="77777777" w:rsidR="005D340A" w:rsidRDefault="005D340A" w:rsidP="005D340A">
            <w:pPr>
              <w:widowControl w:val="0"/>
              <w:spacing w:after="100"/>
              <w:ind w:firstLine="720"/>
              <w:rPr>
                <w:rFonts w:ascii="Times" w:eastAsia="Times" w:hAnsi="Times" w:cs="Times"/>
              </w:rPr>
            </w:pPr>
          </w:p>
        </w:tc>
        <w:tc>
          <w:tcPr>
            <w:tcW w:w="6561" w:type="dxa"/>
          </w:tcPr>
          <w:p w14:paraId="77363848" w14:textId="77777777" w:rsidR="005D340A" w:rsidRDefault="005D340A"/>
        </w:tc>
      </w:tr>
      <w:tr w:rsidR="005D340A" w14:paraId="492021A0" w14:textId="77777777" w:rsidTr="005665DB">
        <w:tc>
          <w:tcPr>
            <w:tcW w:w="918" w:type="dxa"/>
          </w:tcPr>
          <w:p w14:paraId="07F216F9" w14:textId="77777777" w:rsidR="005D340A" w:rsidRDefault="005D340A"/>
        </w:tc>
        <w:tc>
          <w:tcPr>
            <w:tcW w:w="6561" w:type="dxa"/>
          </w:tcPr>
          <w:p w14:paraId="6D6815C9" w14:textId="77777777" w:rsidR="005D340A" w:rsidRDefault="005D340A" w:rsidP="005D340A">
            <w:pPr>
              <w:widowControl w:val="0"/>
              <w:spacing w:after="100"/>
              <w:ind w:firstLine="720"/>
              <w:rPr>
                <w:rFonts w:ascii="Times" w:eastAsia="Times" w:hAnsi="Times" w:cs="Times"/>
              </w:rPr>
            </w:pPr>
          </w:p>
        </w:tc>
        <w:tc>
          <w:tcPr>
            <w:tcW w:w="6561" w:type="dxa"/>
          </w:tcPr>
          <w:p w14:paraId="4D18BD39" w14:textId="77777777" w:rsidR="005D340A" w:rsidRDefault="005D340A"/>
        </w:tc>
      </w:tr>
    </w:tbl>
    <w:p w14:paraId="255DD4D7" w14:textId="77777777" w:rsidR="005665DB" w:rsidRPr="005665DB" w:rsidRDefault="005665DB"/>
    <w:sectPr w:rsidR="005665DB" w:rsidRPr="005665DB" w:rsidSect="005665DB">
      <w:footerReference w:type="even" r:id="rId7"/>
      <w:footerReference w:type="default" r:id="rId8"/>
      <w:pgSz w:w="15840" w:h="12240" w:orient="landscape"/>
      <w:pgMar w:top="1152" w:right="1008" w:bottom="144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BF96D" w14:textId="77777777" w:rsidR="005613AE" w:rsidRDefault="005613AE" w:rsidP="005613AE">
      <w:r>
        <w:separator/>
      </w:r>
    </w:p>
  </w:endnote>
  <w:endnote w:type="continuationSeparator" w:id="0">
    <w:p w14:paraId="39CD8876" w14:textId="77777777" w:rsidR="005613AE" w:rsidRDefault="005613AE" w:rsidP="0056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72821" w14:textId="77777777" w:rsidR="005613AE" w:rsidRDefault="005613AE" w:rsidP="006062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AF9015" w14:textId="77777777" w:rsidR="005613AE" w:rsidRDefault="005613A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F0E7D" w14:textId="77777777" w:rsidR="005613AE" w:rsidRDefault="005613AE" w:rsidP="006062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0E617F" w14:textId="77777777" w:rsidR="005613AE" w:rsidRDefault="005613A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66BB2" w14:textId="77777777" w:rsidR="005613AE" w:rsidRDefault="005613AE" w:rsidP="005613AE">
      <w:r>
        <w:separator/>
      </w:r>
    </w:p>
  </w:footnote>
  <w:footnote w:type="continuationSeparator" w:id="0">
    <w:p w14:paraId="1F90EE25" w14:textId="77777777" w:rsidR="005613AE" w:rsidRDefault="005613AE" w:rsidP="00561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5DB"/>
    <w:rsid w:val="00060740"/>
    <w:rsid w:val="00061CAF"/>
    <w:rsid w:val="000C5441"/>
    <w:rsid w:val="000F2535"/>
    <w:rsid w:val="00110B6F"/>
    <w:rsid w:val="003A15A8"/>
    <w:rsid w:val="003E3E14"/>
    <w:rsid w:val="00510E54"/>
    <w:rsid w:val="005613AE"/>
    <w:rsid w:val="005665DB"/>
    <w:rsid w:val="005D340A"/>
    <w:rsid w:val="006404B5"/>
    <w:rsid w:val="006532BE"/>
    <w:rsid w:val="00693570"/>
    <w:rsid w:val="006B3A44"/>
    <w:rsid w:val="007A7AEA"/>
    <w:rsid w:val="009F2EE2"/>
    <w:rsid w:val="00A1111E"/>
    <w:rsid w:val="00A603FC"/>
    <w:rsid w:val="00A73B44"/>
    <w:rsid w:val="00A940D6"/>
    <w:rsid w:val="00B879B6"/>
    <w:rsid w:val="00BA42A0"/>
    <w:rsid w:val="00CA395A"/>
    <w:rsid w:val="00CB0731"/>
    <w:rsid w:val="00D3699B"/>
    <w:rsid w:val="00DF40CC"/>
    <w:rsid w:val="00EC32AC"/>
    <w:rsid w:val="00FD1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BBE8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65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3E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14"/>
    <w:rPr>
      <w:rFonts w:ascii="Lucida Grande" w:hAnsi="Lucida Grande" w:cs="Lucida Grande"/>
      <w:sz w:val="18"/>
      <w:szCs w:val="18"/>
    </w:rPr>
  </w:style>
  <w:style w:type="paragraph" w:styleId="Footer">
    <w:name w:val="footer"/>
    <w:basedOn w:val="Normal"/>
    <w:link w:val="FooterChar"/>
    <w:uiPriority w:val="99"/>
    <w:unhideWhenUsed/>
    <w:rsid w:val="005613AE"/>
    <w:pPr>
      <w:tabs>
        <w:tab w:val="center" w:pos="4320"/>
        <w:tab w:val="right" w:pos="8640"/>
      </w:tabs>
    </w:pPr>
  </w:style>
  <w:style w:type="character" w:customStyle="1" w:styleId="FooterChar">
    <w:name w:val="Footer Char"/>
    <w:basedOn w:val="DefaultParagraphFont"/>
    <w:link w:val="Footer"/>
    <w:uiPriority w:val="99"/>
    <w:rsid w:val="005613AE"/>
  </w:style>
  <w:style w:type="character" w:styleId="PageNumber">
    <w:name w:val="page number"/>
    <w:basedOn w:val="DefaultParagraphFont"/>
    <w:uiPriority w:val="99"/>
    <w:semiHidden/>
    <w:unhideWhenUsed/>
    <w:rsid w:val="005613A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65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3E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14"/>
    <w:rPr>
      <w:rFonts w:ascii="Lucida Grande" w:hAnsi="Lucida Grande" w:cs="Lucida Grande"/>
      <w:sz w:val="18"/>
      <w:szCs w:val="18"/>
    </w:rPr>
  </w:style>
  <w:style w:type="paragraph" w:styleId="Footer">
    <w:name w:val="footer"/>
    <w:basedOn w:val="Normal"/>
    <w:link w:val="FooterChar"/>
    <w:uiPriority w:val="99"/>
    <w:unhideWhenUsed/>
    <w:rsid w:val="005613AE"/>
    <w:pPr>
      <w:tabs>
        <w:tab w:val="center" w:pos="4320"/>
        <w:tab w:val="right" w:pos="8640"/>
      </w:tabs>
    </w:pPr>
  </w:style>
  <w:style w:type="character" w:customStyle="1" w:styleId="FooterChar">
    <w:name w:val="Footer Char"/>
    <w:basedOn w:val="DefaultParagraphFont"/>
    <w:link w:val="Footer"/>
    <w:uiPriority w:val="99"/>
    <w:rsid w:val="005613AE"/>
  </w:style>
  <w:style w:type="character" w:styleId="PageNumber">
    <w:name w:val="page number"/>
    <w:basedOn w:val="DefaultParagraphFont"/>
    <w:uiPriority w:val="99"/>
    <w:semiHidden/>
    <w:unhideWhenUsed/>
    <w:rsid w:val="00561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3323</Words>
  <Characters>18946</Characters>
  <Application>Microsoft Macintosh Word</Application>
  <DocSecurity>0</DocSecurity>
  <Lines>157</Lines>
  <Paragraphs>44</Paragraphs>
  <ScaleCrop>false</ScaleCrop>
  <Company>Key Words</Company>
  <LinksUpToDate>false</LinksUpToDate>
  <CharactersWithSpaces>22225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Kennedy</dc:creator>
  <cp:keywords/>
  <dc:description/>
  <cp:lastModifiedBy>Deborah Kennedy</cp:lastModifiedBy>
  <cp:revision>21</cp:revision>
  <dcterms:created xsi:type="dcterms:W3CDTF">2017-12-09T22:49:00Z</dcterms:created>
  <dcterms:modified xsi:type="dcterms:W3CDTF">2017-12-12T16:29:00Z</dcterms:modified>
</cp:coreProperties>
</file>