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D55D8" w14:textId="77777777" w:rsidR="00097365" w:rsidRDefault="00097365" w:rsidP="00097365">
      <w:pPr>
        <w:pStyle w:val="BodyText"/>
        <w:spacing w:before="58" w:line="249" w:lineRule="auto"/>
        <w:ind w:left="101" w:right="166" w:hanging="2"/>
        <w:jc w:val="center"/>
        <w:rPr>
          <w:b/>
        </w:rPr>
      </w:pPr>
    </w:p>
    <w:p w14:paraId="24508F9C" w14:textId="77777777" w:rsidR="007253F2" w:rsidRDefault="007253F2" w:rsidP="00097365">
      <w:pPr>
        <w:pStyle w:val="BodyText"/>
        <w:spacing w:before="58" w:line="249" w:lineRule="auto"/>
        <w:ind w:left="101" w:right="166" w:hanging="2"/>
        <w:jc w:val="center"/>
        <w:rPr>
          <w:b/>
          <w:sz w:val="24"/>
          <w:szCs w:val="24"/>
        </w:rPr>
      </w:pPr>
    </w:p>
    <w:p w14:paraId="41A22319" w14:textId="77777777" w:rsidR="007253F2" w:rsidRDefault="007253F2" w:rsidP="00097365">
      <w:pPr>
        <w:pStyle w:val="BodyText"/>
        <w:spacing w:before="58" w:line="249" w:lineRule="auto"/>
        <w:ind w:left="101" w:right="166" w:hanging="2"/>
        <w:jc w:val="center"/>
        <w:rPr>
          <w:b/>
          <w:sz w:val="24"/>
          <w:szCs w:val="24"/>
        </w:rPr>
      </w:pPr>
    </w:p>
    <w:p w14:paraId="2B933CC0" w14:textId="77777777" w:rsidR="00097365" w:rsidRPr="00AC6787" w:rsidRDefault="00097365" w:rsidP="00097365">
      <w:pPr>
        <w:pStyle w:val="BodyText"/>
        <w:spacing w:before="58" w:line="249" w:lineRule="auto"/>
        <w:ind w:left="101" w:right="166" w:hanging="2"/>
        <w:jc w:val="center"/>
        <w:rPr>
          <w:b/>
          <w:sz w:val="24"/>
          <w:szCs w:val="24"/>
        </w:rPr>
      </w:pPr>
      <w:r w:rsidRPr="00AC6787">
        <w:rPr>
          <w:b/>
          <w:sz w:val="24"/>
          <w:szCs w:val="24"/>
        </w:rPr>
        <w:t>Advocacy and Public Policy Procedures</w:t>
      </w:r>
    </w:p>
    <w:p w14:paraId="4A8E6033" w14:textId="2BB4E6D7" w:rsidR="00097365" w:rsidRDefault="00097365" w:rsidP="00097365">
      <w:pPr>
        <w:pStyle w:val="BodyText"/>
        <w:spacing w:before="58" w:line="249" w:lineRule="auto"/>
        <w:ind w:left="101" w:right="166" w:hanging="2"/>
        <w:jc w:val="center"/>
        <w:rPr>
          <w:ins w:id="0" w:author="Deborah Kennedy" w:date="2018-06-12T11:37:00Z"/>
          <w:i/>
          <w:sz w:val="24"/>
          <w:szCs w:val="24"/>
        </w:rPr>
      </w:pPr>
      <w:r w:rsidRPr="00AC6787">
        <w:rPr>
          <w:i/>
          <w:sz w:val="24"/>
          <w:szCs w:val="24"/>
        </w:rPr>
        <w:t>Approved 12-15-2010</w:t>
      </w:r>
      <w:ins w:id="1" w:author="Deborah Kennedy" w:date="2018-06-12T11:37:00Z">
        <w:r w:rsidR="00825251">
          <w:rPr>
            <w:i/>
            <w:sz w:val="24"/>
            <w:szCs w:val="24"/>
          </w:rPr>
          <w:t xml:space="preserve"> </w:t>
        </w:r>
      </w:ins>
    </w:p>
    <w:p w14:paraId="560887E4" w14:textId="2052221A" w:rsidR="00825251" w:rsidRPr="00AC6787" w:rsidRDefault="00825251" w:rsidP="00097365">
      <w:pPr>
        <w:pStyle w:val="BodyText"/>
        <w:spacing w:before="58" w:line="249" w:lineRule="auto"/>
        <w:ind w:left="101" w:right="166" w:hanging="2"/>
        <w:jc w:val="center"/>
        <w:rPr>
          <w:i/>
          <w:sz w:val="24"/>
          <w:szCs w:val="24"/>
        </w:rPr>
      </w:pPr>
      <w:ins w:id="2" w:author="Deborah Kennedy" w:date="2018-06-12T11:37:00Z">
        <w:r>
          <w:rPr>
            <w:i/>
            <w:sz w:val="24"/>
            <w:szCs w:val="24"/>
          </w:rPr>
          <w:t>edited 12 June 2018</w:t>
        </w:r>
      </w:ins>
    </w:p>
    <w:p w14:paraId="530D652F" w14:textId="77777777" w:rsidR="00097365" w:rsidRPr="00BB34A0" w:rsidRDefault="00097365">
      <w:pPr>
        <w:pStyle w:val="BodyText"/>
        <w:spacing w:before="58" w:line="249" w:lineRule="auto"/>
        <w:ind w:left="101" w:right="166" w:hanging="2"/>
        <w:rPr>
          <w:sz w:val="22"/>
          <w:szCs w:val="22"/>
        </w:rPr>
      </w:pPr>
    </w:p>
    <w:p w14:paraId="43EFA20D" w14:textId="77777777" w:rsidR="00806ECB" w:rsidRPr="00BB34A0" w:rsidRDefault="00454AE8" w:rsidP="00110F96">
      <w:pPr>
        <w:pStyle w:val="BodyText"/>
        <w:spacing w:line="247" w:lineRule="auto"/>
        <w:ind w:left="101" w:hanging="2"/>
        <w:rPr>
          <w:sz w:val="22"/>
          <w:szCs w:val="22"/>
        </w:rPr>
      </w:pPr>
      <w:r w:rsidRPr="00BB34A0">
        <w:rPr>
          <w:sz w:val="22"/>
          <w:szCs w:val="22"/>
        </w:rPr>
        <w:t>The National Coalition for Literacy (NCL) will adhere to the following procedures with regard to advocacy and developing, adopting, and forwarding federal public policy positions.</w:t>
      </w:r>
    </w:p>
    <w:p w14:paraId="5B28AEBA" w14:textId="77777777" w:rsidR="00806ECB" w:rsidRPr="00BB34A0" w:rsidRDefault="00806ECB" w:rsidP="00110F96">
      <w:pPr>
        <w:pStyle w:val="BodyText"/>
        <w:spacing w:line="247" w:lineRule="auto"/>
        <w:rPr>
          <w:sz w:val="22"/>
          <w:szCs w:val="22"/>
        </w:rPr>
      </w:pPr>
    </w:p>
    <w:p w14:paraId="42C405E3" w14:textId="77777777" w:rsidR="00806ECB" w:rsidRPr="00BB34A0" w:rsidRDefault="00454AE8" w:rsidP="00110F96">
      <w:pPr>
        <w:pStyle w:val="Heading1"/>
        <w:numPr>
          <w:ilvl w:val="0"/>
          <w:numId w:val="1"/>
        </w:numPr>
        <w:tabs>
          <w:tab w:val="left" w:pos="822"/>
        </w:tabs>
        <w:spacing w:line="247" w:lineRule="auto"/>
        <w:ind w:left="358"/>
        <w:rPr>
          <w:sz w:val="22"/>
          <w:szCs w:val="22"/>
        </w:rPr>
      </w:pPr>
      <w:r w:rsidRPr="00BB34A0">
        <w:rPr>
          <w:sz w:val="22"/>
          <w:szCs w:val="22"/>
        </w:rPr>
        <w:t>General</w:t>
      </w:r>
    </w:p>
    <w:p w14:paraId="7522BA04" w14:textId="77777777" w:rsidR="00806ECB" w:rsidRPr="00BB34A0" w:rsidRDefault="00806ECB" w:rsidP="00110F96">
      <w:pPr>
        <w:pStyle w:val="BodyText"/>
        <w:spacing w:line="247" w:lineRule="auto"/>
        <w:rPr>
          <w:b/>
          <w:sz w:val="22"/>
          <w:szCs w:val="22"/>
        </w:rPr>
      </w:pPr>
    </w:p>
    <w:p w14:paraId="50472283" w14:textId="31A8499A" w:rsidR="00806ECB" w:rsidRPr="00BB34A0" w:rsidRDefault="00454AE8" w:rsidP="00110F96">
      <w:pPr>
        <w:pStyle w:val="BodyText"/>
        <w:spacing w:line="247" w:lineRule="auto"/>
        <w:ind w:left="360" w:hanging="2"/>
        <w:rPr>
          <w:sz w:val="22"/>
          <w:szCs w:val="22"/>
        </w:rPr>
      </w:pPr>
      <w:ins w:id="3" w:author="Deborah Kennedy" w:date="2018-06-12T11:40:00Z">
        <w:r>
          <w:rPr>
            <w:sz w:val="22"/>
            <w:szCs w:val="22"/>
          </w:rPr>
          <w:t xml:space="preserve">The </w:t>
        </w:r>
      </w:ins>
      <w:r w:rsidRPr="00BB34A0">
        <w:rPr>
          <w:sz w:val="22"/>
          <w:szCs w:val="22"/>
        </w:rPr>
        <w:t xml:space="preserve">NCL’s advocacy efforts are led by the Advocacy Chair, who is appointed from among the Board of Directors by the President. </w:t>
      </w:r>
      <w:ins w:id="4" w:author="Deborah Kennedy" w:date="2018-06-12T11:32:00Z">
        <w:r w:rsidR="00416C2A">
          <w:rPr>
            <w:sz w:val="22"/>
            <w:szCs w:val="22"/>
          </w:rPr>
          <w:t xml:space="preserve">The President may elect to serve as the Advocacy Chair with the consent of a majority of the Board. </w:t>
        </w:r>
      </w:ins>
      <w:r w:rsidRPr="00BB34A0">
        <w:rPr>
          <w:sz w:val="22"/>
          <w:szCs w:val="22"/>
        </w:rPr>
        <w:t>The Advocacy Chair serves for one year</w:t>
      </w:r>
      <w:ins w:id="5" w:author="Deborah Kennedy" w:date="2018-06-12T11:33:00Z">
        <w:r w:rsidR="00416C2A">
          <w:rPr>
            <w:sz w:val="22"/>
            <w:szCs w:val="22"/>
          </w:rPr>
          <w:t>;</w:t>
        </w:r>
      </w:ins>
      <w:del w:id="6" w:author="Deborah Kennedy" w:date="2018-06-12T11:33:00Z">
        <w:r w:rsidRPr="00BB34A0" w:rsidDel="00416C2A">
          <w:rPr>
            <w:sz w:val="22"/>
            <w:szCs w:val="22"/>
          </w:rPr>
          <w:delText>,</w:delText>
        </w:r>
      </w:del>
      <w:r w:rsidRPr="00BB34A0">
        <w:rPr>
          <w:sz w:val="22"/>
          <w:szCs w:val="22"/>
        </w:rPr>
        <w:t xml:space="preserve"> </w:t>
      </w:r>
      <w:ins w:id="7" w:author="Deborah Kennedy" w:date="2018-06-12T11:33:00Z">
        <w:r w:rsidR="00416C2A">
          <w:rPr>
            <w:sz w:val="22"/>
            <w:szCs w:val="22"/>
          </w:rPr>
          <w:t xml:space="preserve">the term of service </w:t>
        </w:r>
      </w:ins>
      <w:del w:id="8" w:author="Deborah Kennedy" w:date="2018-06-12T11:34:00Z">
        <w:r w:rsidRPr="00BB34A0" w:rsidDel="00416C2A">
          <w:rPr>
            <w:sz w:val="22"/>
            <w:szCs w:val="22"/>
          </w:rPr>
          <w:delText xml:space="preserve">which </w:delText>
        </w:r>
      </w:del>
      <w:r w:rsidRPr="00BB34A0">
        <w:rPr>
          <w:sz w:val="22"/>
          <w:szCs w:val="22"/>
        </w:rPr>
        <w:t>may be renewed upon mutual consent with the President. If desired, Co‐chairs may be appointed from among the Membership, at least one of whom must be a member of the Board of Directors.</w:t>
      </w:r>
    </w:p>
    <w:p w14:paraId="5403ED8E" w14:textId="77777777" w:rsidR="00806ECB" w:rsidRPr="00BB34A0" w:rsidRDefault="00806ECB" w:rsidP="00110F96">
      <w:pPr>
        <w:pStyle w:val="BodyText"/>
        <w:spacing w:line="247" w:lineRule="auto"/>
        <w:rPr>
          <w:sz w:val="22"/>
          <w:szCs w:val="22"/>
        </w:rPr>
      </w:pPr>
    </w:p>
    <w:p w14:paraId="53F2AE3B" w14:textId="77777777" w:rsidR="00416C2A" w:rsidRDefault="00454AE8" w:rsidP="00110F96">
      <w:pPr>
        <w:pStyle w:val="BodyText"/>
        <w:spacing w:line="247" w:lineRule="auto"/>
        <w:ind w:left="361" w:hanging="1"/>
        <w:rPr>
          <w:ins w:id="9" w:author="Deborah Kennedy" w:date="2018-06-12T11:35:00Z"/>
          <w:sz w:val="22"/>
          <w:szCs w:val="22"/>
        </w:rPr>
      </w:pPr>
      <w:r w:rsidRPr="00BB34A0">
        <w:rPr>
          <w:sz w:val="22"/>
          <w:szCs w:val="22"/>
        </w:rPr>
        <w:t xml:space="preserve">From time to time </w:t>
      </w:r>
      <w:ins w:id="10" w:author="Deborah Kennedy" w:date="2018-06-12T11:34:00Z">
        <w:r w:rsidR="00416C2A">
          <w:rPr>
            <w:sz w:val="22"/>
            <w:szCs w:val="22"/>
          </w:rPr>
          <w:t xml:space="preserve">the </w:t>
        </w:r>
      </w:ins>
      <w:r w:rsidRPr="00BB34A0">
        <w:rPr>
          <w:sz w:val="22"/>
          <w:szCs w:val="22"/>
        </w:rPr>
        <w:t>NCL may employ consultants to assist with advocacy and public policy work. These consultants will be accountable to the Board, wh</w:t>
      </w:r>
      <w:ins w:id="11" w:author="Deborah Kennedy" w:date="2018-06-12T11:35:00Z">
        <w:r w:rsidR="00416C2A">
          <w:rPr>
            <w:sz w:val="22"/>
            <w:szCs w:val="22"/>
          </w:rPr>
          <w:t>ich</w:t>
        </w:r>
      </w:ins>
      <w:del w:id="12" w:author="Deborah Kennedy" w:date="2018-06-12T11:35:00Z">
        <w:r w:rsidRPr="00BB34A0" w:rsidDel="00416C2A">
          <w:rPr>
            <w:sz w:val="22"/>
            <w:szCs w:val="22"/>
          </w:rPr>
          <w:delText>o</w:delText>
        </w:r>
      </w:del>
      <w:r w:rsidRPr="00BB34A0">
        <w:rPr>
          <w:sz w:val="22"/>
          <w:szCs w:val="22"/>
        </w:rPr>
        <w:t xml:space="preserve"> will have ultimate responsibility for their oversight. However, the Board may delegate the day‐to‐day supervision of such consultants to the Advocacy Chair. </w:t>
      </w:r>
    </w:p>
    <w:p w14:paraId="13C8B15E" w14:textId="77777777" w:rsidR="00416C2A" w:rsidRDefault="00416C2A" w:rsidP="00110F96">
      <w:pPr>
        <w:pStyle w:val="BodyText"/>
        <w:spacing w:line="247" w:lineRule="auto"/>
        <w:ind w:left="361" w:hanging="1"/>
        <w:rPr>
          <w:ins w:id="13" w:author="Deborah Kennedy" w:date="2018-06-12T11:35:00Z"/>
          <w:sz w:val="22"/>
          <w:szCs w:val="22"/>
        </w:rPr>
      </w:pPr>
    </w:p>
    <w:p w14:paraId="35BD44FE" w14:textId="0DAA1D7C" w:rsidR="00806ECB" w:rsidRPr="00BB34A0" w:rsidRDefault="00454AE8" w:rsidP="00110F96">
      <w:pPr>
        <w:pStyle w:val="BodyText"/>
        <w:spacing w:line="247" w:lineRule="auto"/>
        <w:ind w:left="361" w:hanging="1"/>
        <w:rPr>
          <w:sz w:val="22"/>
          <w:szCs w:val="22"/>
        </w:rPr>
      </w:pPr>
      <w:r w:rsidRPr="00BB34A0">
        <w:rPr>
          <w:sz w:val="22"/>
          <w:szCs w:val="22"/>
        </w:rPr>
        <w:t xml:space="preserve">The Advocacy Chair will </w:t>
      </w:r>
      <w:ins w:id="14" w:author="Deborah Kennedy" w:date="2018-06-12T11:36:00Z">
        <w:r w:rsidR="00416C2A">
          <w:rPr>
            <w:sz w:val="22"/>
            <w:szCs w:val="22"/>
          </w:rPr>
          <w:t xml:space="preserve">participate in </w:t>
        </w:r>
      </w:ins>
      <w:del w:id="15" w:author="Deborah Kennedy" w:date="2018-06-12T11:36:00Z">
        <w:r w:rsidRPr="00BB34A0" w:rsidDel="00416C2A">
          <w:rPr>
            <w:sz w:val="22"/>
            <w:szCs w:val="22"/>
          </w:rPr>
          <w:delText xml:space="preserve">conduct </w:delText>
        </w:r>
      </w:del>
      <w:r w:rsidRPr="00BB34A0">
        <w:rPr>
          <w:sz w:val="22"/>
          <w:szCs w:val="22"/>
        </w:rPr>
        <w:t>meetings on a regular basis to discuss matters of advocacy and public policy. These meetings will be open to all Members</w:t>
      </w:r>
      <w:ins w:id="16" w:author="Deborah Kennedy" w:date="2018-06-12T11:36:00Z">
        <w:r w:rsidR="00416C2A">
          <w:rPr>
            <w:sz w:val="22"/>
            <w:szCs w:val="22"/>
          </w:rPr>
          <w:t xml:space="preserve"> and will include the spring and fall Members' Meetings</w:t>
        </w:r>
      </w:ins>
      <w:ins w:id="17" w:author="Deborah Kennedy" w:date="2018-06-12T11:37:00Z">
        <w:r w:rsidR="00416C2A">
          <w:rPr>
            <w:sz w:val="22"/>
            <w:szCs w:val="22"/>
          </w:rPr>
          <w:t xml:space="preserve"> and the monthly policy calls.</w:t>
        </w:r>
      </w:ins>
      <w:del w:id="18" w:author="Deborah Kennedy" w:date="2018-06-12T11:36:00Z">
        <w:r w:rsidRPr="00BB34A0" w:rsidDel="00416C2A">
          <w:rPr>
            <w:sz w:val="22"/>
            <w:szCs w:val="22"/>
          </w:rPr>
          <w:delText>.</w:delText>
        </w:r>
      </w:del>
    </w:p>
    <w:p w14:paraId="390C8709" w14:textId="77777777" w:rsidR="00806ECB" w:rsidRPr="00BB34A0" w:rsidRDefault="00806ECB" w:rsidP="00110F96">
      <w:pPr>
        <w:pStyle w:val="BodyText"/>
        <w:spacing w:line="247" w:lineRule="auto"/>
        <w:rPr>
          <w:sz w:val="22"/>
          <w:szCs w:val="22"/>
        </w:rPr>
      </w:pPr>
    </w:p>
    <w:p w14:paraId="30A5380A" w14:textId="77777777" w:rsidR="00806ECB" w:rsidRPr="00BB34A0" w:rsidRDefault="00454AE8" w:rsidP="00110F96">
      <w:pPr>
        <w:pStyle w:val="Heading1"/>
        <w:numPr>
          <w:ilvl w:val="0"/>
          <w:numId w:val="1"/>
        </w:numPr>
        <w:tabs>
          <w:tab w:val="left" w:pos="830"/>
        </w:tabs>
        <w:spacing w:line="247" w:lineRule="auto"/>
        <w:rPr>
          <w:sz w:val="22"/>
          <w:szCs w:val="22"/>
        </w:rPr>
      </w:pPr>
      <w:r w:rsidRPr="00BB34A0">
        <w:rPr>
          <w:sz w:val="22"/>
          <w:szCs w:val="22"/>
        </w:rPr>
        <w:t>Positions</w:t>
      </w:r>
    </w:p>
    <w:p w14:paraId="4D63B452" w14:textId="77777777" w:rsidR="00806ECB" w:rsidRPr="00BB34A0" w:rsidRDefault="00806ECB" w:rsidP="00110F96">
      <w:pPr>
        <w:pStyle w:val="BodyText"/>
        <w:spacing w:line="247" w:lineRule="auto"/>
        <w:rPr>
          <w:b/>
          <w:sz w:val="22"/>
          <w:szCs w:val="22"/>
        </w:rPr>
      </w:pPr>
    </w:p>
    <w:p w14:paraId="05097BB8" w14:textId="07FA8AB7" w:rsidR="00806ECB" w:rsidRPr="00BB34A0" w:rsidRDefault="00110F96" w:rsidP="00110F96">
      <w:pPr>
        <w:pStyle w:val="BodyText"/>
        <w:spacing w:line="247" w:lineRule="auto"/>
        <w:ind w:left="360"/>
        <w:rPr>
          <w:sz w:val="22"/>
          <w:szCs w:val="22"/>
        </w:rPr>
      </w:pPr>
      <w:ins w:id="19" w:author="Deborah Kennedy" w:date="2018-06-12T11:37:00Z">
        <w:r>
          <w:rPr>
            <w:sz w:val="22"/>
            <w:szCs w:val="22"/>
          </w:rPr>
          <w:t xml:space="preserve">The </w:t>
        </w:r>
      </w:ins>
      <w:r w:rsidR="00454AE8" w:rsidRPr="00BB34A0">
        <w:rPr>
          <w:sz w:val="22"/>
          <w:szCs w:val="22"/>
        </w:rPr>
        <w:t xml:space="preserve">NCL strives to reach consensus when developing its public policy positions. The Advocacy Chair will work with interested </w:t>
      </w:r>
      <w:ins w:id="20" w:author="Deborah Kennedy" w:date="2018-06-12T11:39:00Z">
        <w:r w:rsidR="00454AE8">
          <w:rPr>
            <w:sz w:val="22"/>
            <w:szCs w:val="22"/>
          </w:rPr>
          <w:t xml:space="preserve">Board </w:t>
        </w:r>
      </w:ins>
      <w:r w:rsidR="00454AE8" w:rsidRPr="00BB34A0">
        <w:rPr>
          <w:sz w:val="22"/>
          <w:szCs w:val="22"/>
        </w:rPr>
        <w:t xml:space="preserve">Members </w:t>
      </w:r>
      <w:ins w:id="21" w:author="Deborah Kennedy" w:date="2018-06-12T11:39:00Z">
        <w:r w:rsidR="00454AE8">
          <w:rPr>
            <w:sz w:val="22"/>
            <w:szCs w:val="22"/>
          </w:rPr>
          <w:t xml:space="preserve">and other Member representatives </w:t>
        </w:r>
      </w:ins>
      <w:r w:rsidR="00454AE8" w:rsidRPr="00BB34A0">
        <w:rPr>
          <w:sz w:val="22"/>
          <w:szCs w:val="22"/>
        </w:rPr>
        <w:t xml:space="preserve">to develop new public policy positions as needed through a regular meeting or via a task force. In developing its positions, </w:t>
      </w:r>
      <w:ins w:id="22" w:author="Deborah Kennedy" w:date="2018-06-12T11:40:00Z">
        <w:r w:rsidR="00454AE8">
          <w:rPr>
            <w:sz w:val="22"/>
            <w:szCs w:val="22"/>
          </w:rPr>
          <w:t xml:space="preserve">the </w:t>
        </w:r>
      </w:ins>
      <w:r w:rsidR="00454AE8" w:rsidRPr="00BB34A0">
        <w:rPr>
          <w:sz w:val="22"/>
          <w:szCs w:val="22"/>
        </w:rPr>
        <w:t>NCL will adhere to the following guidelines:</w:t>
      </w:r>
    </w:p>
    <w:p w14:paraId="57DBF1B9" w14:textId="77777777" w:rsidR="00806ECB" w:rsidRPr="00BB34A0" w:rsidRDefault="00806ECB" w:rsidP="00110F96">
      <w:pPr>
        <w:pStyle w:val="BodyText"/>
        <w:spacing w:line="247" w:lineRule="auto"/>
        <w:rPr>
          <w:sz w:val="22"/>
          <w:szCs w:val="22"/>
        </w:rPr>
      </w:pPr>
    </w:p>
    <w:p w14:paraId="2BD522AC" w14:textId="026ED187" w:rsidR="00806ECB" w:rsidRPr="00BB34A0" w:rsidRDefault="00994A1E" w:rsidP="00745808">
      <w:pPr>
        <w:pStyle w:val="ListParagraph"/>
        <w:numPr>
          <w:ilvl w:val="1"/>
          <w:numId w:val="1"/>
        </w:numPr>
        <w:tabs>
          <w:tab w:val="left" w:pos="833"/>
        </w:tabs>
        <w:spacing w:after="120" w:line="247" w:lineRule="auto"/>
        <w:ind w:left="835" w:hanging="360"/>
      </w:pPr>
      <w:ins w:id="23" w:author="Deborah Kennedy" w:date="2018-06-12T11:57:00Z">
        <w:r>
          <w:t xml:space="preserve">Nature: </w:t>
        </w:r>
      </w:ins>
      <w:r w:rsidR="00454AE8" w:rsidRPr="00BB34A0">
        <w:t xml:space="preserve">Public policy positions </w:t>
      </w:r>
      <w:ins w:id="24" w:author="Deborah Kennedy" w:date="2018-06-12T11:40:00Z">
        <w:r w:rsidR="00454AE8">
          <w:t>will</w:t>
        </w:r>
      </w:ins>
      <w:del w:id="25" w:author="Deborah Kennedy" w:date="2018-06-12T11:40:00Z">
        <w:r w:rsidR="00454AE8" w:rsidRPr="00BB34A0" w:rsidDel="00454AE8">
          <w:delText>should</w:delText>
        </w:r>
      </w:del>
      <w:r w:rsidR="00454AE8" w:rsidRPr="00BB34A0">
        <w:t xml:space="preserve"> address basic principles and issues that are of likely interest and concern to the majority of NCL Members. </w:t>
      </w:r>
      <w:del w:id="26" w:author="Deborah Kennedy" w:date="2018-06-12T11:57:00Z">
        <w:r w:rsidR="00454AE8" w:rsidRPr="00BB34A0" w:rsidDel="00994A1E">
          <w:delText xml:space="preserve">The President has the discretion to determine how long deliberation is needed to develop public policy positions. If the Hill or Administration requests more detailed followup positions, the Advocacy Chair will decide whether this is a task of NCL or if it should be referred to specific NCL Members who have expertise in the requested area to </w:delText>
        </w:r>
      </w:del>
      <w:del w:id="27" w:author="Deborah Kennedy" w:date="2018-06-12T11:42:00Z">
        <w:r w:rsidR="00454AE8" w:rsidRPr="00BB34A0" w:rsidDel="007A6B54">
          <w:delText xml:space="preserve">then </w:delText>
        </w:r>
      </w:del>
      <w:del w:id="28" w:author="Deborah Kennedy" w:date="2018-06-12T11:57:00Z">
        <w:r w:rsidR="00454AE8" w:rsidRPr="00BB34A0" w:rsidDel="00994A1E">
          <w:delText>issue their own response</w:delText>
        </w:r>
      </w:del>
      <w:del w:id="29" w:author="Deborah Kennedy" w:date="2018-06-12T11:43:00Z">
        <w:r w:rsidR="00454AE8" w:rsidRPr="00BB34A0" w:rsidDel="007A6B54">
          <w:delText xml:space="preserve"> in follow up to the</w:delText>
        </w:r>
        <w:r w:rsidR="00454AE8" w:rsidRPr="00BB34A0" w:rsidDel="007A6B54">
          <w:rPr>
            <w:spacing w:val="-24"/>
          </w:rPr>
          <w:delText xml:space="preserve"> </w:delText>
        </w:r>
        <w:r w:rsidR="00454AE8" w:rsidRPr="00BB34A0" w:rsidDel="007A6B54">
          <w:delText>request</w:delText>
        </w:r>
      </w:del>
      <w:del w:id="30" w:author="Deborah Kennedy" w:date="2018-06-12T11:57:00Z">
        <w:r w:rsidR="00454AE8" w:rsidRPr="00BB34A0" w:rsidDel="00994A1E">
          <w:delText>.</w:delText>
        </w:r>
      </w:del>
    </w:p>
    <w:p w14:paraId="2A9FD982" w14:textId="0082B128" w:rsidR="00806ECB" w:rsidRPr="00BB34A0" w:rsidRDefault="00043A3F" w:rsidP="00745808">
      <w:pPr>
        <w:pStyle w:val="ListParagraph"/>
        <w:numPr>
          <w:ilvl w:val="1"/>
          <w:numId w:val="1"/>
        </w:numPr>
        <w:tabs>
          <w:tab w:val="left" w:pos="839"/>
        </w:tabs>
        <w:spacing w:after="120" w:line="247" w:lineRule="auto"/>
        <w:ind w:left="835" w:hanging="360"/>
      </w:pPr>
      <w:ins w:id="31" w:author="Deborah Kennedy" w:date="2018-06-12T12:17:00Z">
        <w:r>
          <w:t xml:space="preserve">Initial Review: </w:t>
        </w:r>
      </w:ins>
      <w:r w:rsidR="00454AE8" w:rsidRPr="00BB34A0">
        <w:t xml:space="preserve">When the Advocacy Chair puts a proposed public policy position forth for consideration, it will be </w:t>
      </w:r>
      <w:ins w:id="32" w:author="Deborah Kennedy" w:date="2018-06-12T11:49:00Z">
        <w:r w:rsidR="00193C72">
          <w:t>discussed and put to a preliminary vote by the Board. The position as initially approved by the Board wil</w:t>
        </w:r>
      </w:ins>
      <w:ins w:id="33" w:author="Deborah Kennedy" w:date="2018-06-12T11:50:00Z">
        <w:r w:rsidR="00193C72">
          <w:t>l</w:t>
        </w:r>
      </w:ins>
      <w:ins w:id="34" w:author="Deborah Kennedy" w:date="2018-06-12T11:49:00Z">
        <w:r w:rsidR="00193C72">
          <w:t xml:space="preserve"> then be </w:t>
        </w:r>
      </w:ins>
      <w:ins w:id="35" w:author="Deborah Kennedy" w:date="2018-06-12T11:43:00Z">
        <w:r w:rsidR="00D549BE">
          <w:t xml:space="preserve">shared with </w:t>
        </w:r>
      </w:ins>
      <w:del w:id="36" w:author="Deborah Kennedy" w:date="2018-06-12T11:44:00Z">
        <w:r w:rsidR="00454AE8" w:rsidRPr="00BB34A0" w:rsidDel="00D549BE">
          <w:delText xml:space="preserve">put to a single vote of </w:delText>
        </w:r>
      </w:del>
      <w:r w:rsidR="00454AE8" w:rsidRPr="00BB34A0">
        <w:t>the Membership for</w:t>
      </w:r>
      <w:del w:id="37" w:author="Deborah Kennedy" w:date="2018-06-12T11:44:00Z">
        <w:r w:rsidR="00454AE8" w:rsidRPr="00BB34A0" w:rsidDel="00D549BE">
          <w:delText xml:space="preserve"> </w:delText>
        </w:r>
      </w:del>
      <w:ins w:id="38" w:author="Deborah Kennedy" w:date="2018-06-12T11:44:00Z">
        <w:r w:rsidR="00FF5E16">
          <w:t xml:space="preserve"> feedback</w:t>
        </w:r>
      </w:ins>
      <w:ins w:id="39" w:author="Deborah Kennedy" w:date="2018-06-12T11:45:00Z">
        <w:r w:rsidR="00D549BE">
          <w:t xml:space="preserve">, with </w:t>
        </w:r>
      </w:ins>
      <w:del w:id="40" w:author="Deborah Kennedy" w:date="2018-06-12T11:44:00Z">
        <w:r w:rsidR="00454AE8" w:rsidRPr="00BB34A0" w:rsidDel="00D549BE">
          <w:delText>approval by consensus, a</w:delText>
        </w:r>
      </w:del>
      <w:del w:id="41" w:author="Deborah Kennedy" w:date="2018-06-12T11:45:00Z">
        <w:r w:rsidR="00454AE8" w:rsidRPr="00BB34A0" w:rsidDel="00D549BE">
          <w:delText xml:space="preserve">fter </w:delText>
        </w:r>
      </w:del>
      <w:ins w:id="42" w:author="Deborah Kennedy" w:date="2018-06-12T11:46:00Z">
        <w:r w:rsidR="00D549BE">
          <w:t xml:space="preserve">the </w:t>
        </w:r>
      </w:ins>
      <w:ins w:id="43" w:author="Deborah Kennedy" w:date="2018-06-12T11:51:00Z">
        <w:r w:rsidR="00FF5E16">
          <w:t xml:space="preserve">comment </w:t>
        </w:r>
      </w:ins>
      <w:del w:id="44" w:author="Deborah Kennedy" w:date="2018-06-12T11:46:00Z">
        <w:r w:rsidR="00454AE8" w:rsidRPr="00BB34A0" w:rsidDel="00D549BE">
          <w:delText xml:space="preserve">an appropriate </w:delText>
        </w:r>
      </w:del>
      <w:r w:rsidR="00454AE8" w:rsidRPr="00BB34A0">
        <w:t xml:space="preserve">period </w:t>
      </w:r>
      <w:ins w:id="45" w:author="Deborah Kennedy" w:date="2018-06-12T11:58:00Z">
        <w:r w:rsidR="00994A1E">
          <w:t xml:space="preserve">to be </w:t>
        </w:r>
      </w:ins>
      <w:del w:id="46" w:author="Deborah Kennedy" w:date="2018-06-12T11:51:00Z">
        <w:r w:rsidR="00454AE8" w:rsidRPr="00BB34A0" w:rsidDel="00FF5E16">
          <w:delText xml:space="preserve">for </w:delText>
        </w:r>
      </w:del>
      <w:del w:id="47" w:author="Deborah Kennedy" w:date="2018-06-12T11:46:00Z">
        <w:r w:rsidR="00454AE8" w:rsidRPr="00BB34A0" w:rsidDel="00D549BE">
          <w:delText xml:space="preserve">deliberation </w:delText>
        </w:r>
      </w:del>
      <w:del w:id="48" w:author="Deborah Kennedy" w:date="2018-06-12T11:51:00Z">
        <w:r w:rsidR="00454AE8" w:rsidRPr="00BB34A0" w:rsidDel="00FF5E16">
          <w:delText xml:space="preserve">and feedback </w:delText>
        </w:r>
      </w:del>
      <w:del w:id="49" w:author="Deborah Kennedy" w:date="2018-06-12T11:45:00Z">
        <w:r w:rsidR="00454AE8" w:rsidRPr="00BB34A0" w:rsidDel="00D549BE">
          <w:delText xml:space="preserve">by Members </w:delText>
        </w:r>
      </w:del>
      <w:r w:rsidR="00454AE8" w:rsidRPr="00BB34A0">
        <w:t xml:space="preserve">determined by the </w:t>
      </w:r>
      <w:del w:id="50" w:author="Deborah Kennedy" w:date="2018-06-12T11:51:00Z">
        <w:r w:rsidR="00454AE8" w:rsidRPr="00BB34A0" w:rsidDel="00FF5E16">
          <w:delText>Advocacy Chair in consultation with the</w:delText>
        </w:r>
      </w:del>
      <w:del w:id="51" w:author="Deborah Kennedy" w:date="2018-06-12T11:45:00Z">
        <w:r w:rsidR="00454AE8" w:rsidRPr="00BB34A0" w:rsidDel="00D549BE">
          <w:delText xml:space="preserve"> </w:delText>
        </w:r>
      </w:del>
      <w:ins w:id="52" w:author="Deborah Kennedy" w:date="2018-06-12T11:45:00Z">
        <w:r w:rsidR="00D549BE">
          <w:t>Board</w:t>
        </w:r>
      </w:ins>
      <w:ins w:id="53" w:author="Deborah Kennedy" w:date="2018-06-12T11:52:00Z">
        <w:r w:rsidR="00745808">
          <w:t>. Comments will be collated by the Advocacy Chair</w:t>
        </w:r>
      </w:ins>
      <w:del w:id="54" w:author="Deborah Kennedy" w:date="2018-06-12T11:45:00Z">
        <w:r w:rsidR="00454AE8" w:rsidRPr="00BB34A0" w:rsidDel="00D549BE">
          <w:delText>President</w:delText>
        </w:r>
      </w:del>
      <w:ins w:id="55" w:author="Deborah Kennedy" w:date="2018-06-12T11:53:00Z">
        <w:r w:rsidR="00745808">
          <w:t>, who will share them with the Board. The Board will review the feedback and determine what changes, if any, should be made to the proposed positio</w:t>
        </w:r>
      </w:ins>
      <w:ins w:id="56" w:author="Deborah Kennedy" w:date="2018-06-12T11:54:00Z">
        <w:r w:rsidR="00745808">
          <w:t>n</w:t>
        </w:r>
      </w:ins>
      <w:ins w:id="57" w:author="Deborah Kennedy" w:date="2018-06-12T11:53:00Z">
        <w:r w:rsidR="00745808">
          <w:t xml:space="preserve"> statement</w:t>
        </w:r>
      </w:ins>
      <w:ins w:id="58" w:author="Deborah Kennedy" w:date="2018-06-12T11:54:00Z">
        <w:r w:rsidR="00745808">
          <w:t xml:space="preserve"> and whether one or more Members should be asked to assist with revisions.</w:t>
        </w:r>
      </w:ins>
      <w:ins w:id="59" w:author="Deborah Kennedy" w:date="2018-06-12T12:01:00Z">
        <w:r w:rsidR="00843644">
          <w:t xml:space="preserve"> The objective in making revisions will be to produce a statement that </w:t>
        </w:r>
      </w:ins>
      <w:ins w:id="60" w:author="Deborah Kennedy" w:date="2018-06-12T12:03:00Z">
        <w:r w:rsidR="00843644">
          <w:t xml:space="preserve">is consistent with the positions of most, if not all, NCL </w:t>
        </w:r>
        <w:r w:rsidR="00843644">
          <w:lastRenderedPageBreak/>
          <w:t>Members.</w:t>
        </w:r>
      </w:ins>
      <w:ins w:id="61" w:author="Deborah Kennedy" w:date="2018-06-12T12:01:00Z">
        <w:r w:rsidR="00843644">
          <w:t xml:space="preserve"> </w:t>
        </w:r>
      </w:ins>
      <w:del w:id="62" w:author="Deborah Kennedy" w:date="2018-06-12T11:53:00Z">
        <w:r w:rsidR="00454AE8" w:rsidRPr="00BB34A0" w:rsidDel="00745808">
          <w:delText>.</w:delText>
        </w:r>
      </w:del>
      <w:r w:rsidR="00454AE8" w:rsidRPr="00BB34A0">
        <w:t xml:space="preserve"> </w:t>
      </w:r>
      <w:del w:id="63" w:author="Deborah Kennedy" w:date="2018-06-12T11:48:00Z">
        <w:r w:rsidR="00454AE8" w:rsidRPr="00BB34A0" w:rsidDel="00193C72">
          <w:delText>Consensus will be verified by vote. Members will have five days in which to vote, unless time is of the essence, in which case the Advocacy Chair, in consultation with the President, may, in his/her discretion, call for a vote in less than five days. Abstentions and non‐votes will be recorded but will not count against the tally. When a position receives consensus, it will become an official public policy position of</w:delText>
        </w:r>
        <w:r w:rsidR="00454AE8" w:rsidRPr="00BB34A0" w:rsidDel="00193C72">
          <w:rPr>
            <w:spacing w:val="-17"/>
          </w:rPr>
          <w:delText xml:space="preserve"> </w:delText>
        </w:r>
        <w:r w:rsidR="00454AE8" w:rsidRPr="00BB34A0" w:rsidDel="00193C72">
          <w:delText>NCL.</w:delText>
        </w:r>
      </w:del>
    </w:p>
    <w:p w14:paraId="5EB8AAED" w14:textId="1E7CC9C0" w:rsidR="000F25F2" w:rsidRDefault="00043A3F" w:rsidP="00110F96">
      <w:pPr>
        <w:pStyle w:val="ListParagraph"/>
        <w:numPr>
          <w:ilvl w:val="1"/>
          <w:numId w:val="1"/>
        </w:numPr>
        <w:tabs>
          <w:tab w:val="left" w:pos="851"/>
        </w:tabs>
        <w:spacing w:line="247" w:lineRule="auto"/>
        <w:ind w:left="850" w:hanging="360"/>
        <w:rPr>
          <w:ins w:id="64" w:author="Deborah Kennedy" w:date="2018-06-12T12:07:00Z"/>
        </w:rPr>
      </w:pPr>
      <w:ins w:id="65" w:author="Deborah Kennedy" w:date="2018-06-12T12:18:00Z">
        <w:r>
          <w:t xml:space="preserve">Final Review: </w:t>
        </w:r>
      </w:ins>
      <w:ins w:id="66" w:author="Deborah Kennedy" w:date="2018-06-12T12:00:00Z">
        <w:r w:rsidR="00994A1E">
          <w:t>Once any needed revisions have been made, the Advocacy Chair</w:t>
        </w:r>
      </w:ins>
      <w:ins w:id="67" w:author="Deborah Kennedy" w:date="2018-06-12T12:01:00Z">
        <w:r w:rsidR="00994A1E">
          <w:t xml:space="preserve"> will present the position statement to the Board for a final vote. </w:t>
        </w:r>
      </w:ins>
      <w:ins w:id="68" w:author="Deborah Kennedy" w:date="2018-06-12T12:06:00Z">
        <w:r w:rsidR="000F25F2">
          <w:t xml:space="preserve">After the Board has voted to approve the statement, and before it is posted publicly, the Advocacy Chair will send the statement out to Members again. </w:t>
        </w:r>
      </w:ins>
      <w:ins w:id="69" w:author="Deborah Kennedy" w:date="2018-06-12T12:07:00Z">
        <w:r w:rsidR="000F25F2">
          <w:t>At that point each Member may determine its position wit</w:t>
        </w:r>
      </w:ins>
      <w:ins w:id="70" w:author="Deborah Kennedy" w:date="2018-06-12T12:09:00Z">
        <w:r w:rsidR="000F25F2">
          <w:t>h</w:t>
        </w:r>
      </w:ins>
      <w:ins w:id="71" w:author="Deborah Kennedy" w:date="2018-06-12T12:07:00Z">
        <w:r w:rsidR="000F25F2">
          <w:t xml:space="preserve"> respect to the statement as follows:</w:t>
        </w:r>
      </w:ins>
    </w:p>
    <w:p w14:paraId="341E6B37" w14:textId="5D33BED3" w:rsidR="000F25F2" w:rsidRDefault="000F25F2" w:rsidP="000F25F2">
      <w:pPr>
        <w:pStyle w:val="ListParagraph"/>
        <w:numPr>
          <w:ilvl w:val="2"/>
          <w:numId w:val="1"/>
        </w:numPr>
        <w:tabs>
          <w:tab w:val="left" w:pos="851"/>
        </w:tabs>
        <w:spacing w:line="247" w:lineRule="auto"/>
        <w:rPr>
          <w:ins w:id="72" w:author="Deborah Kennedy" w:date="2018-06-12T12:09:00Z"/>
        </w:rPr>
      </w:pPr>
      <w:ins w:id="73" w:author="Deborah Kennedy" w:date="2018-06-12T12:09:00Z">
        <w:r>
          <w:t>Full agreement and sign-on</w:t>
        </w:r>
      </w:ins>
    </w:p>
    <w:p w14:paraId="60B364ED" w14:textId="37289782" w:rsidR="000F25F2" w:rsidRDefault="000F25F2" w:rsidP="000F25F2">
      <w:pPr>
        <w:pStyle w:val="ListParagraph"/>
        <w:numPr>
          <w:ilvl w:val="2"/>
          <w:numId w:val="1"/>
        </w:numPr>
        <w:tabs>
          <w:tab w:val="left" w:pos="851"/>
        </w:tabs>
        <w:spacing w:line="247" w:lineRule="auto"/>
        <w:rPr>
          <w:ins w:id="74" w:author="Deborah Kennedy" w:date="2018-06-12T12:09:00Z"/>
        </w:rPr>
      </w:pPr>
      <w:ins w:id="75" w:author="Deborah Kennedy" w:date="2018-06-12T12:09:00Z">
        <w:r>
          <w:t>Agreement with reservations ("can live with it")</w:t>
        </w:r>
      </w:ins>
    </w:p>
    <w:p w14:paraId="252C7F9E" w14:textId="51312B06" w:rsidR="000F25F2" w:rsidRDefault="000F25F2" w:rsidP="000F25F2">
      <w:pPr>
        <w:pStyle w:val="ListParagraph"/>
        <w:numPr>
          <w:ilvl w:val="2"/>
          <w:numId w:val="1"/>
        </w:numPr>
        <w:tabs>
          <w:tab w:val="left" w:pos="851"/>
        </w:tabs>
        <w:spacing w:line="247" w:lineRule="auto"/>
        <w:rPr>
          <w:ins w:id="76" w:author="Deborah Kennedy" w:date="2018-06-12T12:18:00Z"/>
        </w:rPr>
      </w:pPr>
      <w:ins w:id="77" w:author="Deborah Kennedy" w:date="2018-06-12T12:10:00Z">
        <w:r>
          <w:t>Non-agreement with the statem</w:t>
        </w:r>
      </w:ins>
      <w:ins w:id="78" w:author="Deborah Kennedy" w:date="2018-06-12T12:11:00Z">
        <w:r>
          <w:t>e</w:t>
        </w:r>
      </w:ins>
      <w:ins w:id="79" w:author="Deborah Kennedy" w:date="2018-06-12T12:10:00Z">
        <w:r>
          <w:t>nt, but agreement</w:t>
        </w:r>
      </w:ins>
      <w:ins w:id="80" w:author="Deborah Kennedy" w:date="2018-06-12T12:12:00Z">
        <w:r w:rsidR="00043A3F">
          <w:t xml:space="preserve"> to refrain </w:t>
        </w:r>
        <w:r w:rsidR="00043A3F" w:rsidRPr="00BB34A0">
          <w:t>from</w:t>
        </w:r>
        <w:r w:rsidR="00043A3F" w:rsidRPr="000F25F2">
          <w:rPr>
            <w:spacing w:val="-3"/>
          </w:rPr>
          <w:t xml:space="preserve"> </w:t>
        </w:r>
        <w:r w:rsidR="00043A3F" w:rsidRPr="00BB34A0">
          <w:t>taking</w:t>
        </w:r>
        <w:r w:rsidR="00043A3F" w:rsidRPr="000F25F2">
          <w:rPr>
            <w:spacing w:val="-4"/>
          </w:rPr>
          <w:t xml:space="preserve"> </w:t>
        </w:r>
        <w:r w:rsidR="00043A3F" w:rsidRPr="00BB34A0">
          <w:t>any</w:t>
        </w:r>
        <w:r w:rsidR="00043A3F" w:rsidRPr="000F25F2">
          <w:rPr>
            <w:spacing w:val="-3"/>
          </w:rPr>
          <w:t xml:space="preserve"> </w:t>
        </w:r>
        <w:r w:rsidR="00043A3F" w:rsidRPr="00BB34A0">
          <w:t>public</w:t>
        </w:r>
        <w:r w:rsidR="00043A3F" w:rsidRPr="000F25F2">
          <w:rPr>
            <w:spacing w:val="-3"/>
          </w:rPr>
          <w:t xml:space="preserve"> </w:t>
        </w:r>
        <w:r w:rsidR="00043A3F" w:rsidRPr="00BB34A0">
          <w:t>policy</w:t>
        </w:r>
        <w:r w:rsidR="00043A3F" w:rsidRPr="000F25F2">
          <w:rPr>
            <w:spacing w:val="-3"/>
          </w:rPr>
          <w:t xml:space="preserve"> </w:t>
        </w:r>
        <w:r w:rsidR="00043A3F" w:rsidRPr="00BB34A0">
          <w:t xml:space="preserve">positions that are </w:t>
        </w:r>
      </w:ins>
      <w:ins w:id="81" w:author="Deborah Kennedy" w:date="2018-06-12T12:14:00Z">
        <w:r w:rsidR="00043A3F">
          <w:t xml:space="preserve">directly </w:t>
        </w:r>
      </w:ins>
      <w:ins w:id="82" w:author="Deborah Kennedy" w:date="2018-06-12T12:12:00Z">
        <w:r w:rsidR="00043A3F" w:rsidRPr="00BB34A0">
          <w:t xml:space="preserve">in conflict with it </w:t>
        </w:r>
      </w:ins>
    </w:p>
    <w:p w14:paraId="39E9B4EC" w14:textId="095152F9" w:rsidR="003E255E" w:rsidRDefault="003E255E" w:rsidP="00900915">
      <w:pPr>
        <w:tabs>
          <w:tab w:val="left" w:pos="851"/>
        </w:tabs>
        <w:spacing w:after="120" w:line="247" w:lineRule="auto"/>
        <w:ind w:left="835"/>
        <w:rPr>
          <w:ins w:id="83" w:author="Deborah Kennedy" w:date="2018-06-12T12:14:00Z"/>
        </w:rPr>
      </w:pPr>
      <w:ins w:id="84" w:author="Deborah Kennedy" w:date="2018-06-12T12:19:00Z">
        <w:r>
          <w:t>During this second review</w:t>
        </w:r>
      </w:ins>
      <w:ins w:id="85" w:author="Deborah Kennedy" w:date="2018-06-12T12:20:00Z">
        <w:r>
          <w:t xml:space="preserve"> period</w:t>
        </w:r>
      </w:ins>
      <w:ins w:id="86" w:author="Deborah Kennedy" w:date="2018-06-12T12:19:00Z">
        <w:r>
          <w:t xml:space="preserve">, the Advocacy Chair </w:t>
        </w:r>
      </w:ins>
      <w:ins w:id="87" w:author="Deborah Kennedy" w:date="2018-06-12T12:20:00Z">
        <w:r>
          <w:t xml:space="preserve">and the President have discretion to determine whether </w:t>
        </w:r>
      </w:ins>
      <w:ins w:id="88" w:author="Deborah Kennedy" w:date="2018-06-12T12:21:00Z">
        <w:r>
          <w:t xml:space="preserve">further </w:t>
        </w:r>
      </w:ins>
      <w:ins w:id="89" w:author="Deborah Kennedy" w:date="2018-06-12T12:20:00Z">
        <w:r>
          <w:t xml:space="preserve">revisions are needed based on </w:t>
        </w:r>
      </w:ins>
      <w:ins w:id="90" w:author="Deborah Kennedy" w:date="2018-06-12T12:21:00Z">
        <w:r>
          <w:t xml:space="preserve">additional </w:t>
        </w:r>
      </w:ins>
      <w:ins w:id="91" w:author="Deborah Kennedy" w:date="2018-06-12T12:20:00Z">
        <w:r>
          <w:t xml:space="preserve">Member feedback. </w:t>
        </w:r>
      </w:ins>
      <w:ins w:id="92" w:author="Deborah Kennedy" w:date="2018-06-12T12:21:00Z">
        <w:r>
          <w:t>Any such revisions will be brought to a vote of the Board</w:t>
        </w:r>
      </w:ins>
      <w:ins w:id="93" w:author="Deborah Kennedy" w:date="2018-06-12T12:22:00Z">
        <w:r w:rsidR="00734BAB">
          <w:t>,</w:t>
        </w:r>
      </w:ins>
      <w:ins w:id="94" w:author="Deborah Kennedy" w:date="2018-06-12T12:21:00Z">
        <w:r>
          <w:t xml:space="preserve"> and then </w:t>
        </w:r>
      </w:ins>
      <w:ins w:id="95" w:author="Deborah Kennedy" w:date="2018-06-12T12:22:00Z">
        <w:r w:rsidR="00734BAB">
          <w:t xml:space="preserve">the revised statement will be </w:t>
        </w:r>
      </w:ins>
      <w:ins w:id="96" w:author="Deborah Kennedy" w:date="2018-06-12T12:21:00Z">
        <w:r>
          <w:t>distributed to Members</w:t>
        </w:r>
      </w:ins>
      <w:ins w:id="97" w:author="Deborah Kennedy" w:date="2018-06-12T12:22:00Z">
        <w:r w:rsidR="00734BAB">
          <w:t>.</w:t>
        </w:r>
      </w:ins>
      <w:ins w:id="98" w:author="Deborah Kennedy" w:date="2018-06-12T12:21:00Z">
        <w:r>
          <w:t xml:space="preserve"> </w:t>
        </w:r>
      </w:ins>
    </w:p>
    <w:p w14:paraId="51680C78" w14:textId="5A3871BB" w:rsidR="00806ECB" w:rsidRPr="00BB34A0" w:rsidDel="00745808" w:rsidRDefault="00900915" w:rsidP="00900915">
      <w:pPr>
        <w:pStyle w:val="ListParagraph"/>
        <w:numPr>
          <w:ilvl w:val="1"/>
          <w:numId w:val="1"/>
        </w:numPr>
        <w:tabs>
          <w:tab w:val="left" w:pos="821"/>
        </w:tabs>
        <w:spacing w:after="120" w:line="247" w:lineRule="auto"/>
        <w:ind w:left="821" w:hanging="360"/>
        <w:rPr>
          <w:del w:id="99" w:author="Deborah Kennedy" w:date="2018-06-12T11:55:00Z"/>
        </w:rPr>
      </w:pPr>
      <w:ins w:id="100" w:author="Deborah Kennedy" w:date="2018-06-12T12:23:00Z">
        <w:r>
          <w:t xml:space="preserve">Publication: </w:t>
        </w:r>
      </w:ins>
      <w:ins w:id="101" w:author="Deborah Kennedy" w:date="2018-06-12T12:15:00Z">
        <w:r w:rsidR="00043A3F">
          <w:t xml:space="preserve">Once all Members have made their positions known to the Advocacy Chair, the NCL will </w:t>
        </w:r>
      </w:ins>
      <w:ins w:id="102" w:author="Deborah Kennedy" w:date="2018-06-12T12:16:00Z">
        <w:r w:rsidR="00043A3F">
          <w:t xml:space="preserve">formally </w:t>
        </w:r>
      </w:ins>
      <w:ins w:id="103" w:author="Deborah Kennedy" w:date="2018-06-12T12:15:00Z">
        <w:r w:rsidR="00043A3F">
          <w:t xml:space="preserve">publish the position statement. </w:t>
        </w:r>
      </w:ins>
      <w:ins w:id="104" w:author="Deborah Kennedy" w:date="2018-06-12T12:26:00Z">
        <w:r>
          <w:t>Members will then be encouraged</w:t>
        </w:r>
      </w:ins>
      <w:ins w:id="105" w:author="Deborah Kennedy" w:date="2018-06-12T12:27:00Z">
        <w:r>
          <w:t xml:space="preserve"> </w:t>
        </w:r>
        <w:r w:rsidRPr="00BB34A0">
          <w:t>to advance the</w:t>
        </w:r>
        <w:r w:rsidRPr="00900915">
          <w:rPr>
            <w:spacing w:val="-33"/>
          </w:rPr>
          <w:t xml:space="preserve"> </w:t>
        </w:r>
        <w:r w:rsidRPr="00BB34A0">
          <w:t>position as Members of the Coalition</w:t>
        </w:r>
        <w:r>
          <w:t>.</w:t>
        </w:r>
        <w:r w:rsidRPr="00BB34A0">
          <w:t xml:space="preserve"> </w:t>
        </w:r>
      </w:ins>
      <w:del w:id="106" w:author="Deborah Kennedy" w:date="2018-06-12T11:55:00Z">
        <w:r w:rsidR="00454AE8" w:rsidRPr="00BB34A0" w:rsidDel="00745808">
          <w:delText>If, after a vote, consensus cannot be achieved, the President , in his/her discretion, may ask the Advocacy Chair to redraft and resubmit the proposal for a follow up vote in order to achieve consensus, or he/she may declare that consensus cannot be achieved. The President has the sole discretion to determine when and whether consensus</w:delText>
        </w:r>
        <w:r w:rsidR="00454AE8" w:rsidRPr="00BB34A0" w:rsidDel="00745808">
          <w:rPr>
            <w:spacing w:val="-33"/>
          </w:rPr>
          <w:delText xml:space="preserve"> </w:delText>
        </w:r>
        <w:r w:rsidR="00454AE8" w:rsidRPr="00BB34A0" w:rsidDel="00745808">
          <w:delText>cannot be achieved.</w:delText>
        </w:r>
      </w:del>
    </w:p>
    <w:p w14:paraId="2F5695D7" w14:textId="7FF3AA5E" w:rsidR="00806ECB" w:rsidRPr="00DD0E8B" w:rsidDel="00043A3F" w:rsidRDefault="00454AE8" w:rsidP="00900915">
      <w:pPr>
        <w:pStyle w:val="ListParagraph"/>
        <w:numPr>
          <w:ilvl w:val="1"/>
          <w:numId w:val="1"/>
        </w:numPr>
        <w:tabs>
          <w:tab w:val="left" w:pos="821"/>
        </w:tabs>
        <w:spacing w:after="120" w:line="247" w:lineRule="auto"/>
        <w:ind w:left="821" w:hanging="360"/>
        <w:rPr>
          <w:del w:id="107" w:author="Deborah Kennedy" w:date="2018-06-12T12:13:00Z"/>
        </w:rPr>
      </w:pPr>
      <w:del w:id="108" w:author="Deborah Kennedy" w:date="2018-06-12T12:11:00Z">
        <w:r w:rsidRPr="00BB34A0" w:rsidDel="000F25F2">
          <w:delText>As noted above, if consensus is achieved, then the position will be formally adopted by NCL. All Members</w:delText>
        </w:r>
        <w:r w:rsidRPr="000F25F2" w:rsidDel="000F25F2">
          <w:rPr>
            <w:spacing w:val="-4"/>
          </w:rPr>
          <w:delText xml:space="preserve"> </w:delText>
        </w:r>
        <w:r w:rsidRPr="00BB34A0" w:rsidDel="000F25F2">
          <w:delText>will</w:delText>
        </w:r>
        <w:r w:rsidRPr="000F25F2" w:rsidDel="000F25F2">
          <w:rPr>
            <w:spacing w:val="-3"/>
          </w:rPr>
          <w:delText xml:space="preserve"> </w:delText>
        </w:r>
        <w:r w:rsidRPr="00BB34A0" w:rsidDel="000F25F2">
          <w:delText>be</w:delText>
        </w:r>
        <w:r w:rsidRPr="000F25F2" w:rsidDel="000F25F2">
          <w:rPr>
            <w:spacing w:val="-3"/>
          </w:rPr>
          <w:delText xml:space="preserve"> </w:delText>
        </w:r>
        <w:r w:rsidRPr="00BB34A0" w:rsidDel="000F25F2">
          <w:delText>expected</w:delText>
        </w:r>
        <w:r w:rsidRPr="000F25F2" w:rsidDel="000F25F2">
          <w:rPr>
            <w:spacing w:val="-5"/>
          </w:rPr>
          <w:delText xml:space="preserve"> </w:delText>
        </w:r>
        <w:r w:rsidRPr="00BB34A0" w:rsidDel="000F25F2">
          <w:delText>to</w:delText>
        </w:r>
        <w:r w:rsidRPr="000F25F2" w:rsidDel="000F25F2">
          <w:rPr>
            <w:spacing w:val="-3"/>
          </w:rPr>
          <w:delText xml:space="preserve"> </w:delText>
        </w:r>
        <w:r w:rsidRPr="00BB34A0" w:rsidDel="000F25F2">
          <w:delText>support</w:delText>
        </w:r>
        <w:r w:rsidRPr="000F25F2" w:rsidDel="000F25F2">
          <w:rPr>
            <w:spacing w:val="-3"/>
          </w:rPr>
          <w:delText xml:space="preserve"> </w:delText>
        </w:r>
        <w:r w:rsidRPr="00BB34A0" w:rsidDel="000F25F2">
          <w:delText>the</w:delText>
        </w:r>
        <w:r w:rsidRPr="000F25F2" w:rsidDel="000F25F2">
          <w:rPr>
            <w:spacing w:val="-4"/>
          </w:rPr>
          <w:delText xml:space="preserve"> </w:delText>
        </w:r>
        <w:r w:rsidRPr="00BB34A0" w:rsidDel="000F25F2">
          <w:delText>position</w:delText>
        </w:r>
        <w:r w:rsidRPr="000F25F2" w:rsidDel="000F25F2">
          <w:rPr>
            <w:spacing w:val="-3"/>
          </w:rPr>
          <w:delText xml:space="preserve"> </w:delText>
        </w:r>
        <w:r w:rsidRPr="00BB34A0" w:rsidDel="000F25F2">
          <w:delText>and</w:delText>
        </w:r>
        <w:r w:rsidRPr="000F25F2" w:rsidDel="000F25F2">
          <w:rPr>
            <w:spacing w:val="-3"/>
          </w:rPr>
          <w:delText xml:space="preserve"> </w:delText>
        </w:r>
      </w:del>
      <w:del w:id="109" w:author="Deborah Kennedy" w:date="2018-06-12T12:13:00Z">
        <w:r w:rsidRPr="00BB34A0" w:rsidDel="00043A3F">
          <w:delText>refrain</w:delText>
        </w:r>
      </w:del>
      <w:del w:id="110" w:author="Deborah Kennedy" w:date="2018-06-12T12:12:00Z">
        <w:r w:rsidRPr="000F25F2" w:rsidDel="00043A3F">
          <w:rPr>
            <w:spacing w:val="-3"/>
          </w:rPr>
          <w:delText xml:space="preserve"> </w:delText>
        </w:r>
        <w:r w:rsidRPr="00BB34A0" w:rsidDel="00043A3F">
          <w:delText>from</w:delText>
        </w:r>
        <w:r w:rsidRPr="000F25F2" w:rsidDel="00043A3F">
          <w:rPr>
            <w:spacing w:val="-3"/>
          </w:rPr>
          <w:delText xml:space="preserve"> </w:delText>
        </w:r>
        <w:r w:rsidRPr="00BB34A0" w:rsidDel="00043A3F">
          <w:delText>taking</w:delText>
        </w:r>
        <w:r w:rsidRPr="000F25F2" w:rsidDel="00043A3F">
          <w:rPr>
            <w:spacing w:val="-4"/>
          </w:rPr>
          <w:delText xml:space="preserve"> </w:delText>
        </w:r>
        <w:r w:rsidRPr="00BB34A0" w:rsidDel="00043A3F">
          <w:delText>any</w:delText>
        </w:r>
        <w:r w:rsidRPr="000F25F2" w:rsidDel="00043A3F">
          <w:rPr>
            <w:spacing w:val="-3"/>
          </w:rPr>
          <w:delText xml:space="preserve"> </w:delText>
        </w:r>
        <w:r w:rsidRPr="00BB34A0" w:rsidDel="00043A3F">
          <w:delText>public</w:delText>
        </w:r>
        <w:r w:rsidRPr="000F25F2" w:rsidDel="00043A3F">
          <w:rPr>
            <w:spacing w:val="-3"/>
          </w:rPr>
          <w:delText xml:space="preserve"> </w:delText>
        </w:r>
        <w:r w:rsidRPr="00BB34A0" w:rsidDel="00043A3F">
          <w:delText>policy</w:delText>
        </w:r>
        <w:r w:rsidRPr="000F25F2" w:rsidDel="00043A3F">
          <w:rPr>
            <w:spacing w:val="-3"/>
          </w:rPr>
          <w:delText xml:space="preserve"> </w:delText>
        </w:r>
        <w:r w:rsidRPr="00BB34A0" w:rsidDel="00043A3F">
          <w:delText>positions that are in conflict with it until and unless it is replaced by a new position</w:delText>
        </w:r>
      </w:del>
      <w:del w:id="111" w:author="Deborah Kennedy" w:date="2018-06-12T12:13:00Z">
        <w:r w:rsidRPr="00BB34A0" w:rsidDel="00043A3F">
          <w:delText>, or it is withdrawn. All Members of the Coalition are free to advance their own policy positions on any matter about which NCL has not adopted a</w:delText>
        </w:r>
        <w:r w:rsidRPr="000F25F2" w:rsidDel="00043A3F">
          <w:rPr>
            <w:spacing w:val="-17"/>
          </w:rPr>
          <w:delText xml:space="preserve"> </w:delText>
        </w:r>
        <w:r w:rsidRPr="00BB34A0" w:rsidDel="00043A3F">
          <w:delText>position.</w:delText>
        </w:r>
      </w:del>
    </w:p>
    <w:p w14:paraId="27BF2ED3" w14:textId="5A6B1EA5" w:rsidR="00806ECB" w:rsidRPr="00BB34A0" w:rsidDel="00900915" w:rsidRDefault="00454AE8" w:rsidP="00900915">
      <w:pPr>
        <w:pStyle w:val="ListParagraph"/>
        <w:numPr>
          <w:ilvl w:val="1"/>
          <w:numId w:val="1"/>
        </w:numPr>
        <w:tabs>
          <w:tab w:val="left" w:pos="821"/>
        </w:tabs>
        <w:spacing w:after="120" w:line="247" w:lineRule="auto"/>
        <w:ind w:left="821" w:hanging="360"/>
        <w:rPr>
          <w:del w:id="112" w:author="Deborah Kennedy" w:date="2018-06-12T12:27:00Z"/>
        </w:rPr>
        <w:pPrChange w:id="113" w:author="Deborah Kennedy" w:date="2018-06-12T12:27:00Z">
          <w:pPr>
            <w:pStyle w:val="ListParagraph"/>
            <w:numPr>
              <w:ilvl w:val="1"/>
              <w:numId w:val="1"/>
            </w:numPr>
            <w:tabs>
              <w:tab w:val="left" w:pos="821"/>
            </w:tabs>
            <w:spacing w:after="120" w:line="247" w:lineRule="auto"/>
            <w:ind w:left="832"/>
          </w:pPr>
        </w:pPrChange>
      </w:pPr>
      <w:del w:id="114" w:author="Deborah Kennedy" w:date="2018-06-12T12:26:00Z">
        <w:r w:rsidRPr="00BB34A0" w:rsidDel="00900915">
          <w:delText xml:space="preserve">If a position fails to achieve consensus, Members are </w:delText>
        </w:r>
      </w:del>
      <w:del w:id="115" w:author="Deborah Kennedy" w:date="2018-06-12T12:27:00Z">
        <w:r w:rsidRPr="00BB34A0" w:rsidDel="00900915">
          <w:delText>encouraged to advance the</w:delText>
        </w:r>
        <w:r w:rsidRPr="00900915" w:rsidDel="00900915">
          <w:rPr>
            <w:spacing w:val="-33"/>
          </w:rPr>
          <w:delText xml:space="preserve"> </w:delText>
        </w:r>
        <w:r w:rsidRPr="00BB34A0" w:rsidDel="00900915">
          <w:delText>position as Members of the Coalition using the following</w:delText>
        </w:r>
        <w:r w:rsidRPr="00900915" w:rsidDel="00900915">
          <w:rPr>
            <w:spacing w:val="-32"/>
          </w:rPr>
          <w:delText xml:space="preserve"> </w:delText>
        </w:r>
        <w:r w:rsidRPr="00BB34A0" w:rsidDel="00900915">
          <w:delText>process:</w:delText>
        </w:r>
      </w:del>
    </w:p>
    <w:p w14:paraId="6C7426B2" w14:textId="3DDB5EF6" w:rsidR="00806ECB" w:rsidRPr="00BB34A0" w:rsidDel="00900915" w:rsidRDefault="00454AE8" w:rsidP="00900915">
      <w:pPr>
        <w:pStyle w:val="ListParagraph"/>
        <w:numPr>
          <w:ilvl w:val="1"/>
          <w:numId w:val="1"/>
        </w:numPr>
        <w:tabs>
          <w:tab w:val="left" w:pos="821"/>
        </w:tabs>
        <w:spacing w:after="120" w:line="247" w:lineRule="auto"/>
        <w:ind w:left="821" w:hanging="360"/>
        <w:rPr>
          <w:del w:id="116" w:author="Deborah Kennedy" w:date="2018-06-12T12:27:00Z"/>
        </w:rPr>
      </w:pPr>
      <w:del w:id="117" w:author="Deborah Kennedy" w:date="2018-06-12T12:27:00Z">
        <w:r w:rsidRPr="00BB34A0" w:rsidDel="00900915">
          <w:delText>A Member or a group of Members may advance the issue by preparing a sign‐on letter in support of the</w:delText>
        </w:r>
        <w:r w:rsidRPr="00BB34A0" w:rsidDel="00900915">
          <w:rPr>
            <w:spacing w:val="-15"/>
          </w:rPr>
          <w:delText xml:space="preserve"> </w:delText>
        </w:r>
        <w:r w:rsidRPr="00BB34A0" w:rsidDel="00900915">
          <w:delText>position.</w:delText>
        </w:r>
      </w:del>
    </w:p>
    <w:p w14:paraId="3EFD76E5" w14:textId="68648910" w:rsidR="00806ECB" w:rsidRPr="00BB34A0" w:rsidDel="00900915" w:rsidRDefault="00454AE8" w:rsidP="00900915">
      <w:pPr>
        <w:pStyle w:val="ListParagraph"/>
        <w:numPr>
          <w:ilvl w:val="1"/>
          <w:numId w:val="1"/>
        </w:numPr>
        <w:tabs>
          <w:tab w:val="left" w:pos="821"/>
        </w:tabs>
        <w:spacing w:after="120" w:line="247" w:lineRule="auto"/>
        <w:ind w:left="821" w:hanging="360"/>
        <w:rPr>
          <w:del w:id="118" w:author="Deborah Kennedy" w:date="2018-06-12T12:27:00Z"/>
        </w:rPr>
      </w:pPr>
      <w:del w:id="119" w:author="Deborah Kennedy" w:date="2018-06-12T12:27:00Z">
        <w:r w:rsidRPr="00BB34A0" w:rsidDel="00900915">
          <w:delText>Other Members may choose to sign on to the</w:delText>
        </w:r>
        <w:r w:rsidRPr="00BB34A0" w:rsidDel="00900915">
          <w:rPr>
            <w:spacing w:val="-11"/>
          </w:rPr>
          <w:delText xml:space="preserve"> </w:delText>
        </w:r>
        <w:r w:rsidRPr="00BB34A0" w:rsidDel="00900915">
          <w:delText>letter.</w:delText>
        </w:r>
      </w:del>
    </w:p>
    <w:p w14:paraId="1CC70F54" w14:textId="5F96300A" w:rsidR="00806ECB" w:rsidRPr="00BB34A0" w:rsidDel="00900915" w:rsidRDefault="00454AE8" w:rsidP="00900915">
      <w:pPr>
        <w:pStyle w:val="ListParagraph"/>
        <w:numPr>
          <w:ilvl w:val="1"/>
          <w:numId w:val="1"/>
        </w:numPr>
        <w:tabs>
          <w:tab w:val="left" w:pos="821"/>
        </w:tabs>
        <w:spacing w:after="120" w:line="247" w:lineRule="auto"/>
        <w:ind w:left="821" w:hanging="360"/>
        <w:rPr>
          <w:del w:id="120" w:author="Deborah Kennedy" w:date="2018-06-12T12:27:00Z"/>
        </w:rPr>
      </w:pPr>
      <w:del w:id="121" w:author="Deborah Kennedy" w:date="2018-06-12T12:27:00Z">
        <w:r w:rsidRPr="00BB34A0" w:rsidDel="00900915">
          <w:delText>Positions that have majority support among NCL Members may be promoted with the heading “The undersigned Members of the National Coalition for Literacy support the following public policy position…” Such a letter or statement will not be positioned on NCL official letterhead. NCL Members who do not sign on will not be expected to support these public policy positions in their advocacy</w:delText>
        </w:r>
        <w:r w:rsidRPr="00BB34A0" w:rsidDel="00900915">
          <w:rPr>
            <w:spacing w:val="-26"/>
          </w:rPr>
          <w:delText xml:space="preserve"> </w:delText>
        </w:r>
        <w:r w:rsidRPr="00BB34A0" w:rsidDel="00900915">
          <w:delText>efforts.</w:delText>
        </w:r>
      </w:del>
    </w:p>
    <w:p w14:paraId="1BA3BEB8" w14:textId="6139D1BF" w:rsidR="00806ECB" w:rsidDel="002F065B" w:rsidRDefault="00454AE8" w:rsidP="002F065B">
      <w:pPr>
        <w:pStyle w:val="ListParagraph"/>
        <w:numPr>
          <w:ilvl w:val="1"/>
          <w:numId w:val="1"/>
        </w:numPr>
        <w:spacing w:after="120" w:line="247" w:lineRule="auto"/>
        <w:ind w:left="821" w:hanging="360"/>
        <w:rPr>
          <w:del w:id="122" w:author="Deborah Kennedy" w:date="2018-06-12T12:29:00Z"/>
        </w:rPr>
        <w:pPrChange w:id="123" w:author="Deborah Kennedy" w:date="2018-06-12T12:29:00Z">
          <w:pPr>
            <w:pStyle w:val="ListParagraph"/>
            <w:numPr>
              <w:numId w:val="2"/>
            </w:numPr>
            <w:tabs>
              <w:tab w:val="left" w:pos="831"/>
              <w:tab w:val="left" w:pos="832"/>
            </w:tabs>
            <w:spacing w:line="247" w:lineRule="auto"/>
            <w:ind w:left="832"/>
          </w:pPr>
        </w:pPrChange>
      </w:pPr>
      <w:del w:id="124" w:author="Deborah Kennedy" w:date="2018-06-12T12:27:00Z">
        <w:r w:rsidRPr="00BB34A0" w:rsidDel="00900915">
          <w:delText>In addition, sign‐on letters, constructed by Members which have received majority support from Members may be included in materials prepared by the Advocacy Chair for Members of Congress or other policymakers, at his/her discretion. In doing so, the Advocacy Chair will note that these are not consensus positions of the Coalition. Electronic copies of these letters will be made available on the NCL Web</w:delText>
        </w:r>
        <w:r w:rsidRPr="00BB34A0" w:rsidDel="00900915">
          <w:rPr>
            <w:spacing w:val="-15"/>
          </w:rPr>
          <w:delText xml:space="preserve"> </w:delText>
        </w:r>
        <w:r w:rsidRPr="00BB34A0" w:rsidDel="00900915">
          <w:delText>site.</w:delText>
        </w:r>
      </w:del>
    </w:p>
    <w:p w14:paraId="10F78E38" w14:textId="77777777" w:rsidR="002F065B" w:rsidRPr="00BB34A0" w:rsidRDefault="002F065B" w:rsidP="00900915">
      <w:pPr>
        <w:pStyle w:val="ListParagraph"/>
        <w:numPr>
          <w:ilvl w:val="1"/>
          <w:numId w:val="1"/>
        </w:numPr>
        <w:tabs>
          <w:tab w:val="left" w:pos="821"/>
        </w:tabs>
        <w:spacing w:after="120" w:line="247" w:lineRule="auto"/>
        <w:ind w:left="821" w:hanging="360"/>
        <w:rPr>
          <w:ins w:id="125" w:author="Deborah Kennedy" w:date="2018-06-12T12:29:00Z"/>
        </w:rPr>
      </w:pPr>
    </w:p>
    <w:p w14:paraId="73D84AF8" w14:textId="4B7ACA38" w:rsidR="00806ECB" w:rsidRPr="00BB34A0" w:rsidDel="00900915" w:rsidRDefault="00454AE8" w:rsidP="00110F96">
      <w:pPr>
        <w:pStyle w:val="ListParagraph"/>
        <w:numPr>
          <w:ilvl w:val="1"/>
          <w:numId w:val="1"/>
        </w:numPr>
        <w:tabs>
          <w:tab w:val="left" w:pos="829"/>
          <w:tab w:val="left" w:pos="830"/>
        </w:tabs>
        <w:spacing w:after="120" w:line="247" w:lineRule="auto"/>
        <w:ind w:left="830"/>
        <w:rPr>
          <w:del w:id="126" w:author="Deborah Kennedy" w:date="2018-06-12T12:27:00Z"/>
        </w:rPr>
        <w:pPrChange w:id="127" w:author="Deborah Kennedy" w:date="2018-06-12T12:29:00Z">
          <w:pPr>
            <w:pStyle w:val="ListParagraph"/>
            <w:numPr>
              <w:ilvl w:val="1"/>
              <w:numId w:val="1"/>
            </w:numPr>
            <w:tabs>
              <w:tab w:val="left" w:pos="829"/>
              <w:tab w:val="left" w:pos="830"/>
            </w:tabs>
            <w:spacing w:line="247" w:lineRule="auto"/>
            <w:ind w:left="830"/>
          </w:pPr>
        </w:pPrChange>
      </w:pPr>
      <w:del w:id="128" w:author="Deborah Kennedy" w:date="2018-06-12T12:27:00Z">
        <w:r w:rsidRPr="00BB34A0" w:rsidDel="00900915">
          <w:delText>Other than the activities referred to in section (D)(d) above, NCL will not use its resources to move such</w:delText>
        </w:r>
        <w:r w:rsidRPr="002F065B" w:rsidDel="00900915">
          <w:rPr>
            <w:spacing w:val="-4"/>
          </w:rPr>
          <w:delText xml:space="preserve"> </w:delText>
        </w:r>
        <w:r w:rsidRPr="00BB34A0" w:rsidDel="00900915">
          <w:delText>positions</w:delText>
        </w:r>
        <w:r w:rsidRPr="002F065B" w:rsidDel="00900915">
          <w:rPr>
            <w:spacing w:val="-4"/>
          </w:rPr>
          <w:delText xml:space="preserve"> </w:delText>
        </w:r>
        <w:r w:rsidRPr="00BB34A0" w:rsidDel="00900915">
          <w:delText>forward.</w:delText>
        </w:r>
        <w:r w:rsidRPr="002F065B" w:rsidDel="00900915">
          <w:rPr>
            <w:spacing w:val="-4"/>
          </w:rPr>
          <w:delText xml:space="preserve"> </w:delText>
        </w:r>
        <w:r w:rsidRPr="00BB34A0" w:rsidDel="00900915">
          <w:delText>Instead,</w:delText>
        </w:r>
        <w:r w:rsidRPr="002F065B" w:rsidDel="00900915">
          <w:rPr>
            <w:spacing w:val="-4"/>
          </w:rPr>
          <w:delText xml:space="preserve"> </w:delText>
        </w:r>
        <w:r w:rsidRPr="00BB34A0" w:rsidDel="00900915">
          <w:delText>it</w:delText>
        </w:r>
        <w:r w:rsidRPr="002F065B" w:rsidDel="00900915">
          <w:rPr>
            <w:spacing w:val="-5"/>
          </w:rPr>
          <w:delText xml:space="preserve"> </w:delText>
        </w:r>
        <w:r w:rsidRPr="00BB34A0" w:rsidDel="00900915">
          <w:delText>will</w:delText>
        </w:r>
        <w:r w:rsidRPr="002F065B" w:rsidDel="00900915">
          <w:rPr>
            <w:spacing w:val="-4"/>
          </w:rPr>
          <w:delText xml:space="preserve"> </w:delText>
        </w:r>
        <w:r w:rsidRPr="00BB34A0" w:rsidDel="00900915">
          <w:delText>be</w:delText>
        </w:r>
        <w:r w:rsidRPr="002F065B" w:rsidDel="00900915">
          <w:rPr>
            <w:spacing w:val="-5"/>
          </w:rPr>
          <w:delText xml:space="preserve"> </w:delText>
        </w:r>
        <w:r w:rsidRPr="00BB34A0" w:rsidDel="00900915">
          <w:delText>incumbent</w:delText>
        </w:r>
        <w:r w:rsidRPr="002F065B" w:rsidDel="00900915">
          <w:rPr>
            <w:spacing w:val="-3"/>
          </w:rPr>
          <w:delText xml:space="preserve"> </w:delText>
        </w:r>
        <w:r w:rsidRPr="00BB34A0" w:rsidDel="00900915">
          <w:delText>upon</w:delText>
        </w:r>
        <w:r w:rsidRPr="002F065B" w:rsidDel="00900915">
          <w:rPr>
            <w:spacing w:val="-4"/>
          </w:rPr>
          <w:delText xml:space="preserve"> </w:delText>
        </w:r>
        <w:r w:rsidRPr="00BB34A0" w:rsidDel="00900915">
          <w:delText>those</w:delText>
        </w:r>
        <w:r w:rsidRPr="002F065B" w:rsidDel="00900915">
          <w:rPr>
            <w:spacing w:val="-4"/>
          </w:rPr>
          <w:delText xml:space="preserve"> </w:delText>
        </w:r>
        <w:r w:rsidRPr="00BB34A0" w:rsidDel="00900915">
          <w:delText>Members</w:delText>
        </w:r>
        <w:r w:rsidRPr="002F065B" w:rsidDel="00900915">
          <w:rPr>
            <w:spacing w:val="-5"/>
          </w:rPr>
          <w:delText xml:space="preserve"> </w:delText>
        </w:r>
        <w:r w:rsidRPr="00BB34A0" w:rsidDel="00900915">
          <w:delText>supporting</w:delText>
        </w:r>
        <w:r w:rsidRPr="002F065B" w:rsidDel="00900915">
          <w:rPr>
            <w:spacing w:val="-4"/>
          </w:rPr>
          <w:delText xml:space="preserve"> </w:delText>
        </w:r>
        <w:r w:rsidRPr="00BB34A0" w:rsidDel="00900915">
          <w:delText>that</w:delText>
        </w:r>
        <w:r w:rsidRPr="002F065B" w:rsidDel="00900915">
          <w:rPr>
            <w:spacing w:val="-5"/>
          </w:rPr>
          <w:delText xml:space="preserve"> </w:delText>
        </w:r>
        <w:r w:rsidRPr="00BB34A0" w:rsidDel="00900915">
          <w:delText>position to do</w:delText>
        </w:r>
        <w:r w:rsidRPr="002F065B" w:rsidDel="00900915">
          <w:rPr>
            <w:spacing w:val="-3"/>
          </w:rPr>
          <w:delText xml:space="preserve"> </w:delText>
        </w:r>
        <w:r w:rsidRPr="00BB34A0" w:rsidDel="00900915">
          <w:delText>so.</w:delText>
        </w:r>
      </w:del>
    </w:p>
    <w:p w14:paraId="76E788EA" w14:textId="77777777" w:rsidR="005209A9" w:rsidRDefault="002F065B" w:rsidP="005209A9">
      <w:pPr>
        <w:pStyle w:val="ListParagraph"/>
        <w:numPr>
          <w:ilvl w:val="1"/>
          <w:numId w:val="1"/>
        </w:numPr>
        <w:spacing w:after="120" w:line="247" w:lineRule="auto"/>
        <w:ind w:left="821" w:hanging="360"/>
      </w:pPr>
      <w:ins w:id="129" w:author="Deborah Kennedy" w:date="2018-06-12T12:28:00Z">
        <w:r>
          <w:t xml:space="preserve">Follow-up: </w:t>
        </w:r>
        <w:r w:rsidRPr="00BB34A0">
          <w:t>If the Hill or Administration requests more detailed follow</w:t>
        </w:r>
        <w:r>
          <w:t>-</w:t>
        </w:r>
        <w:r w:rsidRPr="00BB34A0">
          <w:t>up positions</w:t>
        </w:r>
        <w:r>
          <w:t xml:space="preserve"> or information</w:t>
        </w:r>
        <w:r w:rsidRPr="00BB34A0">
          <w:t xml:space="preserve">, the </w:t>
        </w:r>
        <w:r>
          <w:t xml:space="preserve">Board in consultation with the </w:t>
        </w:r>
        <w:r w:rsidRPr="00BB34A0">
          <w:t xml:space="preserve">Advocacy Chair will decide whether this is a task of </w:t>
        </w:r>
        <w:r>
          <w:t xml:space="preserve">the </w:t>
        </w:r>
        <w:r w:rsidRPr="00BB34A0">
          <w:t>NCL or if it should be referred to specific NCL Members who have expertise in the requested area to issue their own response</w:t>
        </w:r>
        <w:r>
          <w:t>s</w:t>
        </w:r>
        <w:r w:rsidRPr="00BB34A0">
          <w:t>.</w:t>
        </w:r>
      </w:ins>
    </w:p>
    <w:p w14:paraId="41DBE696" w14:textId="712A78E8" w:rsidR="00043A3F" w:rsidRDefault="005209A9" w:rsidP="005209A9">
      <w:pPr>
        <w:pStyle w:val="ListParagraph"/>
        <w:numPr>
          <w:ilvl w:val="1"/>
          <w:numId w:val="1"/>
        </w:numPr>
        <w:spacing w:after="120" w:line="247" w:lineRule="auto"/>
        <w:ind w:left="821" w:hanging="360"/>
        <w:rPr>
          <w:ins w:id="130" w:author="Deborah Kennedy" w:date="2018-06-12T11:58:00Z"/>
        </w:rPr>
      </w:pPr>
      <w:ins w:id="131" w:author="Deborah Kennedy" w:date="2018-06-12T13:18:00Z">
        <w:r>
          <w:t xml:space="preserve">Member Positions and Interactions: </w:t>
        </w:r>
      </w:ins>
      <w:r w:rsidR="00454AE8" w:rsidRPr="00BB34A0">
        <w:t xml:space="preserve">All Members will respect the </w:t>
      </w:r>
      <w:ins w:id="132" w:author="Deborah Kennedy" w:date="2018-06-12T12:30:00Z">
        <w:r w:rsidR="002F065B">
          <w:t>position</w:t>
        </w:r>
      </w:ins>
      <w:del w:id="133" w:author="Deborah Kennedy" w:date="2018-06-12T12:30:00Z">
        <w:r w:rsidR="00454AE8" w:rsidRPr="00BB34A0" w:rsidDel="002F065B">
          <w:delText>decision</w:delText>
        </w:r>
      </w:del>
      <w:r w:rsidR="00454AE8" w:rsidRPr="00BB34A0">
        <w:t>s of other Members</w:t>
      </w:r>
      <w:ins w:id="134" w:author="Deborah Kennedy" w:date="2018-06-12T12:30:00Z">
        <w:r>
          <w:t xml:space="preserve"> with regard</w:t>
        </w:r>
        <w:r w:rsidR="002F065B">
          <w:t xml:space="preserve"> to NCL</w:t>
        </w:r>
        <w:r>
          <w:t xml:space="preserve"> policy stateme</w:t>
        </w:r>
        <w:r w:rsidR="002F065B">
          <w:t xml:space="preserve">nts. </w:t>
        </w:r>
      </w:ins>
      <w:del w:id="135" w:author="Deborah Kennedy" w:date="2018-06-12T13:18:00Z">
        <w:r w:rsidR="00454AE8" w:rsidRPr="00BB34A0" w:rsidDel="005209A9">
          <w:delText xml:space="preserve"> </w:delText>
        </w:r>
      </w:del>
      <w:del w:id="136" w:author="Deborah Kennedy" w:date="2018-06-12T12:30:00Z">
        <w:r w:rsidR="00454AE8" w:rsidRPr="00BB34A0" w:rsidDel="002F065B">
          <w:delText>to opt in or out of non‐consensus positions.</w:delText>
        </w:r>
      </w:del>
      <w:ins w:id="137" w:author="Deborah Kennedy" w:date="2018-06-12T12:13:00Z">
        <w:r w:rsidR="00043A3F" w:rsidRPr="00BB34A0">
          <w:t>All Members of the Coalition are free to advance their own policy positions on any matter</w:t>
        </w:r>
      </w:ins>
      <w:ins w:id="138" w:author="Deborah Kennedy" w:date="2018-06-12T13:18:00Z">
        <w:r>
          <w:t>s</w:t>
        </w:r>
      </w:ins>
      <w:ins w:id="139" w:author="Deborah Kennedy" w:date="2018-06-12T12:13:00Z">
        <w:r w:rsidR="00043A3F" w:rsidRPr="00BB34A0">
          <w:t xml:space="preserve"> about which NCL has not adopted a</w:t>
        </w:r>
        <w:r w:rsidR="00043A3F" w:rsidRPr="005209A9">
          <w:rPr>
            <w:spacing w:val="-17"/>
          </w:rPr>
          <w:t xml:space="preserve"> </w:t>
        </w:r>
        <w:r w:rsidR="00043A3F" w:rsidRPr="00BB34A0">
          <w:t>position.</w:t>
        </w:r>
      </w:ins>
    </w:p>
    <w:p w14:paraId="7068D96B" w14:textId="3D02007E" w:rsidR="00994A1E" w:rsidRPr="00BB34A0" w:rsidDel="002F065B" w:rsidRDefault="00994A1E" w:rsidP="00043A3F">
      <w:pPr>
        <w:pStyle w:val="ListParagraph"/>
        <w:numPr>
          <w:ilvl w:val="0"/>
          <w:numId w:val="2"/>
        </w:numPr>
        <w:tabs>
          <w:tab w:val="left" w:pos="831"/>
          <w:tab w:val="left" w:pos="832"/>
        </w:tabs>
        <w:spacing w:line="247" w:lineRule="auto"/>
        <w:rPr>
          <w:del w:id="140" w:author="Deborah Kennedy" w:date="2018-06-12T12:28:00Z"/>
        </w:rPr>
      </w:pPr>
    </w:p>
    <w:p w14:paraId="453B913A" w14:textId="77777777" w:rsidR="00806ECB" w:rsidRPr="00BB34A0" w:rsidRDefault="00806ECB" w:rsidP="00110F96">
      <w:pPr>
        <w:pStyle w:val="BodyText"/>
        <w:spacing w:line="247" w:lineRule="auto"/>
        <w:rPr>
          <w:sz w:val="22"/>
          <w:szCs w:val="22"/>
        </w:rPr>
      </w:pPr>
    </w:p>
    <w:p w14:paraId="193F258E" w14:textId="77777777" w:rsidR="00806ECB" w:rsidRPr="00BB34A0" w:rsidRDefault="00454AE8" w:rsidP="00110F96">
      <w:pPr>
        <w:pStyle w:val="Heading1"/>
        <w:numPr>
          <w:ilvl w:val="0"/>
          <w:numId w:val="1"/>
        </w:numPr>
        <w:tabs>
          <w:tab w:val="left" w:pos="833"/>
        </w:tabs>
        <w:spacing w:line="247" w:lineRule="auto"/>
        <w:rPr>
          <w:sz w:val="22"/>
          <w:szCs w:val="22"/>
        </w:rPr>
      </w:pPr>
      <w:r w:rsidRPr="00BB34A0">
        <w:rPr>
          <w:sz w:val="22"/>
          <w:szCs w:val="22"/>
        </w:rPr>
        <w:t>Strategy and</w:t>
      </w:r>
      <w:r w:rsidRPr="00BB34A0">
        <w:rPr>
          <w:spacing w:val="-10"/>
          <w:sz w:val="22"/>
          <w:szCs w:val="22"/>
        </w:rPr>
        <w:t xml:space="preserve"> </w:t>
      </w:r>
      <w:r w:rsidRPr="00BB34A0">
        <w:rPr>
          <w:sz w:val="22"/>
          <w:szCs w:val="22"/>
        </w:rPr>
        <w:t>Tactics</w:t>
      </w:r>
    </w:p>
    <w:p w14:paraId="26907701" w14:textId="77777777" w:rsidR="00806ECB" w:rsidRPr="00BB34A0" w:rsidRDefault="00806ECB" w:rsidP="00110F96">
      <w:pPr>
        <w:pStyle w:val="BodyText"/>
        <w:spacing w:line="247" w:lineRule="auto"/>
        <w:rPr>
          <w:b/>
          <w:sz w:val="22"/>
          <w:szCs w:val="22"/>
        </w:rPr>
      </w:pPr>
    </w:p>
    <w:p w14:paraId="0F32209B" w14:textId="596D2174" w:rsidR="00806ECB" w:rsidRPr="00BB34A0" w:rsidRDefault="00454AE8" w:rsidP="00110F96">
      <w:pPr>
        <w:pStyle w:val="BodyText"/>
        <w:spacing w:line="247" w:lineRule="auto"/>
        <w:ind w:left="362" w:hanging="2"/>
        <w:rPr>
          <w:sz w:val="22"/>
          <w:szCs w:val="22"/>
        </w:rPr>
      </w:pPr>
      <w:r w:rsidRPr="00BB34A0">
        <w:rPr>
          <w:sz w:val="22"/>
          <w:szCs w:val="22"/>
        </w:rPr>
        <w:t>The NCL works to foster collaboration among its Members in terms of advocacy strategy and tactics to further mutual goals. To that end, the Advocacy Chair works with interested Member</w:t>
      </w:r>
      <w:ins w:id="141" w:author="Deborah Kennedy" w:date="2018-06-12T13:20:00Z">
        <w:r w:rsidR="00E639D5">
          <w:rPr>
            <w:sz w:val="22"/>
            <w:szCs w:val="22"/>
          </w:rPr>
          <w:t>s</w:t>
        </w:r>
      </w:ins>
      <w:r w:rsidRPr="00BB34A0">
        <w:rPr>
          <w:sz w:val="22"/>
          <w:szCs w:val="22"/>
        </w:rPr>
        <w:t xml:space="preserve"> and the Board (and any consultants, as needed) to develop and implement advocacy strategies and tactics that advance NCL’s policy agenda</w:t>
      </w:r>
      <w:del w:id="142" w:author="Deborah Kennedy" w:date="2018-06-12T13:20:00Z">
        <w:r w:rsidRPr="00BB34A0" w:rsidDel="00E639D5">
          <w:rPr>
            <w:sz w:val="22"/>
            <w:szCs w:val="22"/>
          </w:rPr>
          <w:delText xml:space="preserve"> (e.g. letters, meetings, action alerts, etc.)</w:delText>
        </w:r>
      </w:del>
      <w:r w:rsidRPr="00BB34A0">
        <w:rPr>
          <w:sz w:val="22"/>
          <w:szCs w:val="22"/>
        </w:rPr>
        <w:t xml:space="preserve">. Members are also encouraged to share information and ideas on strategy and tactics in the spirit of collaboration. However, it is the discretion of the Advocacy Chair, in consultation with the </w:t>
      </w:r>
      <w:proofErr w:type="spellStart"/>
      <w:ins w:id="143" w:author="Deborah Kennedy" w:date="2018-06-12T13:20:00Z">
        <w:r w:rsidR="00E639D5">
          <w:rPr>
            <w:sz w:val="22"/>
            <w:szCs w:val="22"/>
          </w:rPr>
          <w:t>Board</w:t>
        </w:r>
      </w:ins>
      <w:del w:id="144" w:author="Deborah Kennedy" w:date="2018-06-12T13:20:00Z">
        <w:r w:rsidRPr="00BB34A0" w:rsidDel="00E639D5">
          <w:rPr>
            <w:sz w:val="22"/>
            <w:szCs w:val="22"/>
          </w:rPr>
          <w:delText>President</w:delText>
        </w:r>
      </w:del>
      <w:r w:rsidRPr="00BB34A0">
        <w:rPr>
          <w:sz w:val="22"/>
          <w:szCs w:val="22"/>
        </w:rPr>
        <w:t>,</w:t>
      </w:r>
      <w:del w:id="145" w:author="Deborah Kennedy" w:date="2018-06-12T13:21:00Z">
        <w:r w:rsidRPr="00BB34A0" w:rsidDel="00E639D5">
          <w:rPr>
            <w:sz w:val="22"/>
            <w:szCs w:val="22"/>
          </w:rPr>
          <w:delText xml:space="preserve"> </w:delText>
        </w:r>
      </w:del>
      <w:r w:rsidRPr="00BB34A0">
        <w:rPr>
          <w:sz w:val="22"/>
          <w:szCs w:val="22"/>
        </w:rPr>
        <w:t>to</w:t>
      </w:r>
      <w:proofErr w:type="spellEnd"/>
      <w:r w:rsidRPr="00BB34A0">
        <w:rPr>
          <w:sz w:val="22"/>
          <w:szCs w:val="22"/>
        </w:rPr>
        <w:t xml:space="preserve"> determine which advocacy strateg</w:t>
      </w:r>
      <w:ins w:id="146" w:author="Deborah Kennedy" w:date="2018-06-12T13:21:00Z">
        <w:r w:rsidR="00E639D5">
          <w:rPr>
            <w:sz w:val="22"/>
            <w:szCs w:val="22"/>
          </w:rPr>
          <w:t>ies</w:t>
        </w:r>
      </w:ins>
      <w:del w:id="147" w:author="Deborah Kennedy" w:date="2018-06-12T13:21:00Z">
        <w:r w:rsidRPr="00BB34A0" w:rsidDel="00E639D5">
          <w:rPr>
            <w:sz w:val="22"/>
            <w:szCs w:val="22"/>
          </w:rPr>
          <w:delText>y</w:delText>
        </w:r>
      </w:del>
      <w:r w:rsidRPr="00BB34A0">
        <w:rPr>
          <w:sz w:val="22"/>
          <w:szCs w:val="22"/>
        </w:rPr>
        <w:t xml:space="preserve"> and tactics are appropriate and feasible given NCL’s time and resource constraints. Strategies and tactics </w:t>
      </w:r>
      <w:del w:id="148" w:author="Deborah Kennedy" w:date="2018-06-12T13:21:00Z">
        <w:r w:rsidRPr="00BB34A0" w:rsidDel="00E639D5">
          <w:rPr>
            <w:sz w:val="22"/>
            <w:szCs w:val="22"/>
          </w:rPr>
          <w:delText xml:space="preserve">(e.g. the text of a letter) </w:delText>
        </w:r>
      </w:del>
      <w:r w:rsidRPr="00BB34A0">
        <w:rPr>
          <w:sz w:val="22"/>
          <w:szCs w:val="22"/>
        </w:rPr>
        <w:t xml:space="preserve">are </w:t>
      </w:r>
      <w:ins w:id="149" w:author="Deborah Kennedy" w:date="2018-06-12T13:21:00Z">
        <w:r w:rsidR="00E639D5">
          <w:rPr>
            <w:sz w:val="22"/>
            <w:szCs w:val="22"/>
          </w:rPr>
          <w:t>discussed with Members at the spring and fall Members' Me</w:t>
        </w:r>
      </w:ins>
      <w:ins w:id="150" w:author="Deborah Kennedy" w:date="2018-06-12T13:22:00Z">
        <w:r w:rsidR="00E639D5">
          <w:rPr>
            <w:sz w:val="22"/>
            <w:szCs w:val="22"/>
          </w:rPr>
          <w:t>e</w:t>
        </w:r>
      </w:ins>
      <w:ins w:id="151" w:author="Deborah Kennedy" w:date="2018-06-12T13:21:00Z">
        <w:r w:rsidR="00E639D5">
          <w:rPr>
            <w:sz w:val="22"/>
            <w:szCs w:val="22"/>
          </w:rPr>
          <w:t xml:space="preserve">tings and on the monthly policy calls as appropriate. </w:t>
        </w:r>
      </w:ins>
      <w:del w:id="152" w:author="Deborah Kennedy" w:date="2018-06-12T13:22:00Z">
        <w:r w:rsidRPr="00BB34A0" w:rsidDel="00E639D5">
          <w:rPr>
            <w:sz w:val="22"/>
            <w:szCs w:val="22"/>
          </w:rPr>
          <w:delText>not put to a vote for Member approval.</w:delText>
        </w:r>
      </w:del>
    </w:p>
    <w:p w14:paraId="1119997A" w14:textId="77777777" w:rsidR="00806ECB" w:rsidRPr="00BB34A0" w:rsidRDefault="00806ECB" w:rsidP="00110F96">
      <w:pPr>
        <w:pStyle w:val="BodyText"/>
        <w:spacing w:line="247" w:lineRule="auto"/>
        <w:rPr>
          <w:sz w:val="22"/>
          <w:szCs w:val="22"/>
        </w:rPr>
      </w:pPr>
    </w:p>
    <w:p w14:paraId="1E219585" w14:textId="77777777" w:rsidR="00806ECB" w:rsidRPr="00BB34A0" w:rsidDel="008857CC" w:rsidRDefault="00454AE8" w:rsidP="00110F96">
      <w:pPr>
        <w:pStyle w:val="Heading1"/>
        <w:numPr>
          <w:ilvl w:val="0"/>
          <w:numId w:val="1"/>
        </w:numPr>
        <w:tabs>
          <w:tab w:val="left" w:pos="840"/>
        </w:tabs>
        <w:spacing w:line="247" w:lineRule="auto"/>
        <w:rPr>
          <w:del w:id="153" w:author="Deborah Kennedy" w:date="2018-06-12T13:23:00Z"/>
          <w:sz w:val="22"/>
          <w:szCs w:val="22"/>
        </w:rPr>
      </w:pPr>
      <w:r w:rsidRPr="00BB34A0">
        <w:rPr>
          <w:sz w:val="22"/>
          <w:szCs w:val="22"/>
        </w:rPr>
        <w:t>Disputes and</w:t>
      </w:r>
      <w:r w:rsidRPr="00BB34A0">
        <w:rPr>
          <w:spacing w:val="-19"/>
          <w:sz w:val="22"/>
          <w:szCs w:val="22"/>
        </w:rPr>
        <w:t xml:space="preserve"> </w:t>
      </w:r>
      <w:r w:rsidRPr="00BB34A0">
        <w:rPr>
          <w:sz w:val="22"/>
          <w:szCs w:val="22"/>
        </w:rPr>
        <w:t>noncompliance</w:t>
      </w:r>
    </w:p>
    <w:p w14:paraId="0971CBA3" w14:textId="77777777" w:rsidR="00806ECB" w:rsidRPr="008857CC" w:rsidRDefault="00806ECB" w:rsidP="008857CC">
      <w:pPr>
        <w:pStyle w:val="Heading1"/>
        <w:numPr>
          <w:ilvl w:val="0"/>
          <w:numId w:val="1"/>
        </w:numPr>
        <w:tabs>
          <w:tab w:val="left" w:pos="840"/>
        </w:tabs>
        <w:spacing w:line="247" w:lineRule="auto"/>
        <w:rPr>
          <w:sz w:val="22"/>
          <w:szCs w:val="22"/>
        </w:rPr>
      </w:pPr>
    </w:p>
    <w:p w14:paraId="6D9DE828" w14:textId="6B6429C0" w:rsidR="00806ECB" w:rsidRPr="00BB34A0" w:rsidDel="008857CC" w:rsidRDefault="00454AE8" w:rsidP="00110F96">
      <w:pPr>
        <w:pStyle w:val="BodyText"/>
        <w:spacing w:line="247" w:lineRule="auto"/>
        <w:ind w:left="362" w:hanging="2"/>
        <w:rPr>
          <w:del w:id="154" w:author="Deborah Kennedy" w:date="2018-06-12T13:23:00Z"/>
          <w:sz w:val="22"/>
          <w:szCs w:val="22"/>
        </w:rPr>
      </w:pPr>
      <w:del w:id="155" w:author="Deborah Kennedy" w:date="2018-06-12T13:23:00Z">
        <w:r w:rsidRPr="00BB34A0" w:rsidDel="008857CC">
          <w:rPr>
            <w:sz w:val="22"/>
            <w:szCs w:val="22"/>
          </w:rPr>
          <w:delText>As noted above, all Members will be expected to support official NCL positions and refrain from taking any public policy positions that are in conflict with those positions. Members who believe that another Member is taking a public policy position that is in conflict with one of NCL’s official positions should notify the Advocacy Chair, who will bring the matter to the Board for resolution.</w:delText>
        </w:r>
      </w:del>
    </w:p>
    <w:p w14:paraId="5DE02C5B" w14:textId="77777777" w:rsidR="00806ECB" w:rsidRPr="00BB34A0" w:rsidRDefault="00806ECB" w:rsidP="00110F96">
      <w:pPr>
        <w:pStyle w:val="BodyText"/>
        <w:spacing w:line="247" w:lineRule="auto"/>
        <w:rPr>
          <w:sz w:val="22"/>
          <w:szCs w:val="22"/>
        </w:rPr>
      </w:pPr>
    </w:p>
    <w:p w14:paraId="7C129990" w14:textId="3824D852" w:rsidR="00806ECB" w:rsidRPr="00BB34A0" w:rsidRDefault="00454AE8" w:rsidP="00110F96">
      <w:pPr>
        <w:pStyle w:val="BodyText"/>
        <w:spacing w:line="247" w:lineRule="auto"/>
        <w:ind w:left="364" w:hanging="2"/>
        <w:rPr>
          <w:sz w:val="22"/>
          <w:szCs w:val="22"/>
        </w:rPr>
      </w:pPr>
      <w:r w:rsidRPr="00BB34A0">
        <w:rPr>
          <w:sz w:val="22"/>
          <w:szCs w:val="22"/>
        </w:rPr>
        <w:t>In the event of a dispute over the administration of any of these procedures</w:t>
      </w:r>
      <w:ins w:id="156" w:author="Deborah Kennedy" w:date="2018-06-12T13:23:00Z">
        <w:r w:rsidR="008857CC">
          <w:rPr>
            <w:sz w:val="22"/>
            <w:szCs w:val="22"/>
          </w:rPr>
          <w:t>,</w:t>
        </w:r>
      </w:ins>
      <w:bookmarkStart w:id="157" w:name="_GoBack"/>
      <w:bookmarkEnd w:id="157"/>
      <w:r w:rsidRPr="00BB34A0">
        <w:rPr>
          <w:sz w:val="22"/>
          <w:szCs w:val="22"/>
        </w:rPr>
        <w:t xml:space="preserve"> the NCL President will be consulted. The President will consult with the Board as needed for resolution.</w:t>
      </w:r>
    </w:p>
    <w:sectPr w:rsidR="00806ECB" w:rsidRPr="00BB34A0" w:rsidSect="007253F2">
      <w:headerReference w:type="default" r:id="rId8"/>
      <w:footerReference w:type="default" r:id="rId9"/>
      <w:headerReference w:type="first" r:id="rId10"/>
      <w:pgSz w:w="12240" w:h="15840"/>
      <w:pgMar w:top="1440" w:right="1440" w:bottom="1440" w:left="1440" w:header="720" w:footer="1008"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BC771" w14:textId="77777777" w:rsidR="007C519B" w:rsidRDefault="007C519B">
      <w:r>
        <w:separator/>
      </w:r>
    </w:p>
  </w:endnote>
  <w:endnote w:type="continuationSeparator" w:id="0">
    <w:p w14:paraId="71E2F1ED" w14:textId="77777777" w:rsidR="007C519B" w:rsidRDefault="007C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CF9A" w14:textId="7BABEA9C" w:rsidR="007C519B" w:rsidRDefault="007C519B">
    <w:pPr>
      <w:pStyle w:val="BodyText"/>
      <w:spacing w:line="14" w:lineRule="auto"/>
      <w:rPr>
        <w:sz w:val="20"/>
      </w:rPr>
    </w:pPr>
    <w:r>
      <w:rPr>
        <w:noProof/>
      </w:rPr>
      <mc:AlternateContent>
        <mc:Choice Requires="wps">
          <w:drawing>
            <wp:anchor distT="0" distB="0" distL="114300" distR="114300" simplePos="0" relativeHeight="503313536" behindDoc="1" locked="0" layoutInCell="1" allowOverlap="1" wp14:anchorId="1AAE04D0" wp14:editId="14F0F9CD">
              <wp:simplePos x="0" y="0"/>
              <wp:positionH relativeFrom="page">
                <wp:posOffset>3825240</wp:posOffset>
              </wp:positionH>
              <wp:positionV relativeFrom="page">
                <wp:posOffset>9274810</wp:posOffset>
              </wp:positionV>
              <wp:extent cx="121920" cy="165100"/>
              <wp:effectExtent l="2540" t="381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4F47" w14:textId="77777777" w:rsidR="007C519B" w:rsidRDefault="007C519B">
                          <w:pPr>
                            <w:spacing w:line="244" w:lineRule="exact"/>
                            <w:ind w:left="40"/>
                          </w:pPr>
                          <w:r>
                            <w:fldChar w:fldCharType="begin"/>
                          </w:r>
                          <w:r>
                            <w:rPr>
                              <w:w w:val="99"/>
                            </w:rPr>
                            <w:instrText xml:space="preserve"> PAGE </w:instrText>
                          </w:r>
                          <w:r>
                            <w:fldChar w:fldCharType="separate"/>
                          </w:r>
                          <w:r w:rsidR="008857CC">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01.2pt;margin-top:730.3pt;width:9.6pt;height:13pt;z-index:-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" filled="f" stroked="f">
              <v:textbox inset="0,0,0,0">
                <w:txbxContent>
                  <w:p w14:paraId="0A4F4F47" w14:textId="77777777" w:rsidR="007C519B" w:rsidRDefault="007C519B">
                    <w:pPr>
                      <w:spacing w:line="244" w:lineRule="exact"/>
                      <w:ind w:left="40"/>
                    </w:pPr>
                    <w:r>
                      <w:fldChar w:fldCharType="begin"/>
                    </w:r>
                    <w:r>
                      <w:rPr>
                        <w:w w:val="99"/>
                      </w:rPr>
                      <w:instrText xml:space="preserve"> PAGE </w:instrText>
                    </w:r>
                    <w:r>
                      <w:fldChar w:fldCharType="separate"/>
                    </w:r>
                    <w:r w:rsidR="008857CC">
                      <w:rPr>
                        <w:noProof/>
                        <w:w w:val="9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A28D6" w14:textId="77777777" w:rsidR="007C519B" w:rsidRDefault="007C519B">
      <w:r>
        <w:separator/>
      </w:r>
    </w:p>
  </w:footnote>
  <w:footnote w:type="continuationSeparator" w:id="0">
    <w:p w14:paraId="3C8DA051" w14:textId="77777777" w:rsidR="007C519B" w:rsidRDefault="007C51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A4668" w14:textId="1DB645A2" w:rsidR="007C519B" w:rsidRDefault="007C519B">
    <w:pPr>
      <w:pStyle w:val="BodyText"/>
      <w:spacing w:line="14" w:lineRule="auto"/>
      <w:rPr>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16AE3" w14:textId="749A19B6" w:rsidR="007C519B" w:rsidRDefault="007C519B">
    <w:pPr>
      <w:pStyle w:val="Header"/>
    </w:pPr>
    <w:r>
      <w:rPr>
        <w:noProof/>
      </w:rPr>
      <w:drawing>
        <wp:anchor distT="0" distB="0" distL="0" distR="0" simplePos="0" relativeHeight="251660288" behindDoc="1" locked="0" layoutInCell="1" allowOverlap="1" wp14:anchorId="56D94E5B" wp14:editId="699FE0FB">
          <wp:simplePos x="0" y="0"/>
          <wp:positionH relativeFrom="page">
            <wp:posOffset>914400</wp:posOffset>
          </wp:positionH>
          <wp:positionV relativeFrom="page">
            <wp:posOffset>457200</wp:posOffset>
          </wp:positionV>
          <wp:extent cx="5664200" cy="80024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65907" cy="800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C3B91"/>
    <w:multiLevelType w:val="hybridMultilevel"/>
    <w:tmpl w:val="80DE549C"/>
    <w:lvl w:ilvl="0" w:tplc="0C3A4BAC">
      <w:start w:val="1"/>
      <w:numFmt w:val="decimal"/>
      <w:lvlText w:val="%1."/>
      <w:lvlJc w:val="left"/>
      <w:pPr>
        <w:tabs>
          <w:tab w:val="num" w:pos="360"/>
        </w:tabs>
        <w:ind w:left="360" w:hanging="360"/>
      </w:pPr>
      <w:rPr>
        <w:rFonts w:ascii="Calibri" w:eastAsia="Calibri" w:hAnsi="Calibri" w:cs="Calibri" w:hint="default"/>
        <w:b/>
        <w:bCs/>
        <w:spacing w:val="-1"/>
        <w:w w:val="100"/>
        <w:sz w:val="21"/>
        <w:szCs w:val="21"/>
      </w:rPr>
    </w:lvl>
    <w:lvl w:ilvl="1" w:tplc="F84618C6">
      <w:start w:val="1"/>
      <w:numFmt w:val="upperLetter"/>
      <w:lvlText w:val="%2."/>
      <w:lvlJc w:val="left"/>
      <w:pPr>
        <w:ind w:left="832" w:hanging="361"/>
        <w:jc w:val="left"/>
      </w:pPr>
      <w:rPr>
        <w:rFonts w:ascii="Calibri" w:eastAsia="Calibri" w:hAnsi="Calibri" w:cs="Calibri" w:hint="default"/>
        <w:spacing w:val="-5"/>
        <w:w w:val="100"/>
        <w:sz w:val="21"/>
        <w:szCs w:val="21"/>
      </w:rPr>
    </w:lvl>
    <w:lvl w:ilvl="2" w:tplc="B1605CA6">
      <w:start w:val="1"/>
      <w:numFmt w:val="lowerLetter"/>
      <w:lvlText w:val="%3."/>
      <w:lvlJc w:val="left"/>
      <w:pPr>
        <w:ind w:left="1566" w:hanging="360"/>
        <w:jc w:val="left"/>
      </w:pPr>
      <w:rPr>
        <w:rFonts w:ascii="Calibri" w:eastAsia="Calibri" w:hAnsi="Calibri" w:cs="Calibri" w:hint="default"/>
        <w:spacing w:val="-2"/>
        <w:w w:val="100"/>
        <w:sz w:val="21"/>
        <w:szCs w:val="21"/>
      </w:rPr>
    </w:lvl>
    <w:lvl w:ilvl="3" w:tplc="DC1848D8">
      <w:numFmt w:val="bullet"/>
      <w:lvlText w:val="•"/>
      <w:lvlJc w:val="left"/>
      <w:pPr>
        <w:ind w:left="1559" w:hanging="360"/>
      </w:pPr>
      <w:rPr>
        <w:rFonts w:hint="default"/>
      </w:rPr>
    </w:lvl>
    <w:lvl w:ilvl="4" w:tplc="1BD4EEA2">
      <w:numFmt w:val="bullet"/>
      <w:lvlText w:val="•"/>
      <w:lvlJc w:val="left"/>
      <w:pPr>
        <w:ind w:left="2704" w:hanging="360"/>
      </w:pPr>
      <w:rPr>
        <w:rFonts w:hint="default"/>
      </w:rPr>
    </w:lvl>
    <w:lvl w:ilvl="5" w:tplc="77B4B352">
      <w:numFmt w:val="bullet"/>
      <w:lvlText w:val="•"/>
      <w:lvlJc w:val="left"/>
      <w:pPr>
        <w:ind w:left="3850" w:hanging="360"/>
      </w:pPr>
      <w:rPr>
        <w:rFonts w:hint="default"/>
      </w:rPr>
    </w:lvl>
    <w:lvl w:ilvl="6" w:tplc="02968596">
      <w:numFmt w:val="bullet"/>
      <w:lvlText w:val="•"/>
      <w:lvlJc w:val="left"/>
      <w:pPr>
        <w:ind w:left="4996" w:hanging="360"/>
      </w:pPr>
      <w:rPr>
        <w:rFonts w:hint="default"/>
      </w:rPr>
    </w:lvl>
    <w:lvl w:ilvl="7" w:tplc="5D66A6CE">
      <w:numFmt w:val="bullet"/>
      <w:lvlText w:val="•"/>
      <w:lvlJc w:val="left"/>
      <w:pPr>
        <w:ind w:left="6141" w:hanging="360"/>
      </w:pPr>
      <w:rPr>
        <w:rFonts w:hint="default"/>
      </w:rPr>
    </w:lvl>
    <w:lvl w:ilvl="8" w:tplc="AE4E7186">
      <w:numFmt w:val="bullet"/>
      <w:lvlText w:val="•"/>
      <w:lvlJc w:val="left"/>
      <w:pPr>
        <w:ind w:left="7287" w:hanging="360"/>
      </w:pPr>
      <w:rPr>
        <w:rFonts w:hint="default"/>
      </w:rPr>
    </w:lvl>
  </w:abstractNum>
  <w:abstractNum w:abstractNumId="1">
    <w:nsid w:val="5F964B96"/>
    <w:multiLevelType w:val="hybridMultilevel"/>
    <w:tmpl w:val="DF8EE4EC"/>
    <w:lvl w:ilvl="0" w:tplc="F84618C6">
      <w:start w:val="1"/>
      <w:numFmt w:val="upperLetter"/>
      <w:lvlText w:val="%1."/>
      <w:lvlJc w:val="left"/>
      <w:pPr>
        <w:ind w:left="832" w:hanging="361"/>
        <w:jc w:val="left"/>
      </w:pPr>
      <w:rPr>
        <w:rFonts w:ascii="Calibri" w:eastAsia="Calibri" w:hAnsi="Calibri" w:cs="Calibri" w:hint="default"/>
        <w:spacing w:val="-5"/>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trackRevisions/>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CB"/>
    <w:rsid w:val="00043A3F"/>
    <w:rsid w:val="00097365"/>
    <w:rsid w:val="000F25F2"/>
    <w:rsid w:val="00110F96"/>
    <w:rsid w:val="00193C72"/>
    <w:rsid w:val="002F065B"/>
    <w:rsid w:val="003E255E"/>
    <w:rsid w:val="00416C2A"/>
    <w:rsid w:val="00454AE8"/>
    <w:rsid w:val="005209A9"/>
    <w:rsid w:val="006F0E6E"/>
    <w:rsid w:val="006F1696"/>
    <w:rsid w:val="007253F2"/>
    <w:rsid w:val="00734BAB"/>
    <w:rsid w:val="00745808"/>
    <w:rsid w:val="007A6B54"/>
    <w:rsid w:val="007C519B"/>
    <w:rsid w:val="00806ECB"/>
    <w:rsid w:val="00825251"/>
    <w:rsid w:val="00843644"/>
    <w:rsid w:val="008857CC"/>
    <w:rsid w:val="00900915"/>
    <w:rsid w:val="00994A1E"/>
    <w:rsid w:val="00A345B1"/>
    <w:rsid w:val="00AC6787"/>
    <w:rsid w:val="00BB34A0"/>
    <w:rsid w:val="00D549BE"/>
    <w:rsid w:val="00DD0E8B"/>
    <w:rsid w:val="00E639D5"/>
    <w:rsid w:val="00FF5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CA9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21" w:hanging="36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365"/>
    <w:pPr>
      <w:tabs>
        <w:tab w:val="center" w:pos="4320"/>
        <w:tab w:val="right" w:pos="8640"/>
      </w:tabs>
    </w:pPr>
  </w:style>
  <w:style w:type="character" w:customStyle="1" w:styleId="HeaderChar">
    <w:name w:val="Header Char"/>
    <w:basedOn w:val="DefaultParagraphFont"/>
    <w:link w:val="Header"/>
    <w:uiPriority w:val="99"/>
    <w:rsid w:val="00097365"/>
    <w:rPr>
      <w:rFonts w:ascii="Calibri" w:eastAsia="Calibri" w:hAnsi="Calibri" w:cs="Calibri"/>
    </w:rPr>
  </w:style>
  <w:style w:type="paragraph" w:styleId="Footer">
    <w:name w:val="footer"/>
    <w:basedOn w:val="Normal"/>
    <w:link w:val="FooterChar"/>
    <w:uiPriority w:val="99"/>
    <w:unhideWhenUsed/>
    <w:rsid w:val="00097365"/>
    <w:pPr>
      <w:tabs>
        <w:tab w:val="center" w:pos="4320"/>
        <w:tab w:val="right" w:pos="8640"/>
      </w:tabs>
    </w:pPr>
  </w:style>
  <w:style w:type="character" w:customStyle="1" w:styleId="FooterChar">
    <w:name w:val="Footer Char"/>
    <w:basedOn w:val="DefaultParagraphFont"/>
    <w:link w:val="Footer"/>
    <w:uiPriority w:val="99"/>
    <w:rsid w:val="00097365"/>
    <w:rPr>
      <w:rFonts w:ascii="Calibri" w:eastAsia="Calibri" w:hAnsi="Calibri" w:cs="Calibri"/>
    </w:rPr>
  </w:style>
  <w:style w:type="paragraph" w:styleId="BalloonText">
    <w:name w:val="Balloon Text"/>
    <w:basedOn w:val="Normal"/>
    <w:link w:val="BalloonTextChar"/>
    <w:uiPriority w:val="99"/>
    <w:semiHidden/>
    <w:unhideWhenUsed/>
    <w:rsid w:val="00416C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C2A"/>
    <w:rPr>
      <w:rFonts w:ascii="Lucida Grande" w:eastAsia="Calibr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21" w:hanging="36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365"/>
    <w:pPr>
      <w:tabs>
        <w:tab w:val="center" w:pos="4320"/>
        <w:tab w:val="right" w:pos="8640"/>
      </w:tabs>
    </w:pPr>
  </w:style>
  <w:style w:type="character" w:customStyle="1" w:styleId="HeaderChar">
    <w:name w:val="Header Char"/>
    <w:basedOn w:val="DefaultParagraphFont"/>
    <w:link w:val="Header"/>
    <w:uiPriority w:val="99"/>
    <w:rsid w:val="00097365"/>
    <w:rPr>
      <w:rFonts w:ascii="Calibri" w:eastAsia="Calibri" w:hAnsi="Calibri" w:cs="Calibri"/>
    </w:rPr>
  </w:style>
  <w:style w:type="paragraph" w:styleId="Footer">
    <w:name w:val="footer"/>
    <w:basedOn w:val="Normal"/>
    <w:link w:val="FooterChar"/>
    <w:uiPriority w:val="99"/>
    <w:unhideWhenUsed/>
    <w:rsid w:val="00097365"/>
    <w:pPr>
      <w:tabs>
        <w:tab w:val="center" w:pos="4320"/>
        <w:tab w:val="right" w:pos="8640"/>
      </w:tabs>
    </w:pPr>
  </w:style>
  <w:style w:type="character" w:customStyle="1" w:styleId="FooterChar">
    <w:name w:val="Footer Char"/>
    <w:basedOn w:val="DefaultParagraphFont"/>
    <w:link w:val="Footer"/>
    <w:uiPriority w:val="99"/>
    <w:rsid w:val="00097365"/>
    <w:rPr>
      <w:rFonts w:ascii="Calibri" w:eastAsia="Calibri" w:hAnsi="Calibri" w:cs="Calibri"/>
    </w:rPr>
  </w:style>
  <w:style w:type="paragraph" w:styleId="BalloonText">
    <w:name w:val="Balloon Text"/>
    <w:basedOn w:val="Normal"/>
    <w:link w:val="BalloonTextChar"/>
    <w:uiPriority w:val="99"/>
    <w:semiHidden/>
    <w:unhideWhenUsed/>
    <w:rsid w:val="00416C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C2A"/>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1340</Words>
  <Characters>7642</Characters>
  <Application>Microsoft Macintosh Word</Application>
  <DocSecurity>0</DocSecurity>
  <Lines>63</Lines>
  <Paragraphs>17</Paragraphs>
  <ScaleCrop>false</ScaleCrop>
  <Company>Key Words</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Coalition for Literacy (NCL) will adhere to the following procedures in regards to advocacy and developing, adopting, and forwarding federal public policy positions</dc:title>
  <dc:creator>John Segota</dc:creator>
  <cp:lastModifiedBy>Deborah Kennedy</cp:lastModifiedBy>
  <cp:revision>18</cp:revision>
  <dcterms:created xsi:type="dcterms:W3CDTF">2018-06-12T15:25:00Z</dcterms:created>
  <dcterms:modified xsi:type="dcterms:W3CDTF">2018-06-12T17:23:00Z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2010-12-16T00:00:00Z</vt:filetime>
  </property>
  <property fmtid="{D5CDD505-2E9C-101B-9397-08002B2CF9AE}" pid="3" name="Creator">
    <vt:lpwstr>Acrobat PDFMaker 8.1 for Word</vt:lpwstr>
  </property>
  <property fmtid="{D5CDD505-2E9C-101B-9397-08002B2CF9AE}" pid="4" name="LastSaved">
    <vt:filetime>2018-06-12T00:00:00Z</vt:filetime>
  </property>
</Properties>
</file>