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09B9E" w14:textId="77777777" w:rsidR="005B16B2" w:rsidRDefault="005B16B2" w:rsidP="005B16B2">
      <w:pPr>
        <w:pStyle w:val="NormalWeb"/>
        <w:spacing w:before="240" w:beforeAutospacing="0" w:after="240" w:afterAutospacing="0"/>
      </w:pPr>
      <w:r>
        <w:rPr>
          <w:rFonts w:ascii="Calibri" w:hAnsi="Calibri" w:cs="Calibri"/>
          <w:color w:val="000000"/>
          <w:sz w:val="22"/>
          <w:szCs w:val="22"/>
        </w:rPr>
        <w:t xml:space="preserve">The National Coalition for Literacy (NCL) supports adult education learners by advocating for the systems and practitioners who serve them.  NCL submitted comment on proposed NRS changes posted at </w:t>
      </w:r>
      <w:r>
        <w:rPr>
          <w:rFonts w:ascii="Calibri" w:hAnsi="Calibri" w:cs="Calibri"/>
          <w:b/>
          <w:bCs/>
          <w:color w:val="000000"/>
          <w:sz w:val="22"/>
          <w:szCs w:val="22"/>
        </w:rPr>
        <w:t>ED-2020-SCC-0117</w:t>
      </w:r>
      <w:r>
        <w:rPr>
          <w:rFonts w:ascii="Calibri" w:hAnsi="Calibri" w:cs="Calibri"/>
          <w:color w:val="000000"/>
          <w:sz w:val="22"/>
          <w:szCs w:val="22"/>
        </w:rPr>
        <w:t xml:space="preserve"> because our deep experience in the field has shown us clearly that what gets measured is what gets valued </w:t>
      </w:r>
      <w:r>
        <w:rPr>
          <w:rFonts w:ascii="Calibri" w:hAnsi="Calibri" w:cs="Calibri"/>
          <w:i/>
          <w:iCs/>
          <w:color w:val="000000"/>
          <w:sz w:val="22"/>
          <w:szCs w:val="22"/>
        </w:rPr>
        <w:t>and</w:t>
      </w:r>
      <w:r>
        <w:rPr>
          <w:rFonts w:ascii="Calibri" w:hAnsi="Calibri" w:cs="Calibri"/>
          <w:color w:val="000000"/>
          <w:sz w:val="22"/>
          <w:szCs w:val="22"/>
        </w:rPr>
        <w:t xml:space="preserve"> what gets valued is what gets done.</w:t>
      </w:r>
    </w:p>
    <w:p w14:paraId="7F4EDCE7" w14:textId="7A149BFA" w:rsidR="005B16B2" w:rsidRDefault="005B16B2" w:rsidP="005B16B2">
      <w:pPr>
        <w:pStyle w:val="NormalWeb"/>
        <w:spacing w:before="0" w:beforeAutospacing="0" w:after="160" w:afterAutospacing="0"/>
      </w:pPr>
      <w:r>
        <w:rPr>
          <w:rFonts w:ascii="Calibri" w:hAnsi="Calibri" w:cs="Calibri"/>
          <w:color w:val="000000"/>
          <w:sz w:val="22"/>
          <w:szCs w:val="22"/>
        </w:rPr>
        <w:t xml:space="preserve">NCL was pleased that a wide variety of adult education stakeholders submitted a range of comments for improving the WIOA title II accountability system.  The pain </w:t>
      </w:r>
      <w:del w:id="0" w:author="Clymer, Carol Dawn" w:date="2020-12-12T09:46:00Z">
        <w:r w:rsidDel="00C83058">
          <w:rPr>
            <w:rFonts w:ascii="Calibri" w:hAnsi="Calibri" w:cs="Calibri"/>
            <w:color w:val="000000"/>
            <w:sz w:val="22"/>
            <w:szCs w:val="22"/>
          </w:rPr>
          <w:delText xml:space="preserve">being experienced by </w:delText>
        </w:r>
      </w:del>
      <w:r>
        <w:rPr>
          <w:rFonts w:ascii="Calibri" w:hAnsi="Calibri" w:cs="Calibri"/>
          <w:color w:val="000000"/>
          <w:sz w:val="22"/>
          <w:szCs w:val="22"/>
        </w:rPr>
        <w:t xml:space="preserve">adult education programs and participants </w:t>
      </w:r>
      <w:ins w:id="1" w:author="Clymer, Carol Dawn" w:date="2020-12-12T09:46:00Z">
        <w:r w:rsidR="00C83058">
          <w:rPr>
            <w:rFonts w:ascii="Calibri" w:hAnsi="Calibri" w:cs="Calibri"/>
            <w:color w:val="000000"/>
            <w:sz w:val="22"/>
            <w:szCs w:val="22"/>
          </w:rPr>
          <w:t xml:space="preserve">are experiencing </w:t>
        </w:r>
      </w:ins>
      <w:r>
        <w:rPr>
          <w:rFonts w:ascii="Calibri" w:hAnsi="Calibri" w:cs="Calibri"/>
          <w:color w:val="000000"/>
          <w:sz w:val="22"/>
          <w:szCs w:val="22"/>
        </w:rPr>
        <w:t xml:space="preserve">as they struggle to comply with their established assessment protocols via remote assessment is real. But beyond the current pandemic-related context, stakeholders submitted </w:t>
      </w:r>
      <w:ins w:id="2" w:author="Clymer, Carol Dawn" w:date="2020-12-12T09:47:00Z">
        <w:r w:rsidR="00C83058">
          <w:rPr>
            <w:rFonts w:ascii="Calibri" w:hAnsi="Calibri" w:cs="Calibri"/>
            <w:color w:val="000000"/>
            <w:sz w:val="22"/>
            <w:szCs w:val="22"/>
          </w:rPr>
          <w:t xml:space="preserve">a </w:t>
        </w:r>
      </w:ins>
      <w:r>
        <w:rPr>
          <w:rFonts w:ascii="Calibri" w:hAnsi="Calibri" w:cs="Calibri"/>
          <w:color w:val="000000"/>
          <w:sz w:val="22"/>
          <w:szCs w:val="22"/>
        </w:rPr>
        <w:t>clear and convincing argument that the adult education system needs to modernize in order to serve our communities better.</w:t>
      </w:r>
    </w:p>
    <w:p w14:paraId="0F7D8853" w14:textId="03B0B52B" w:rsidR="005B16B2" w:rsidRDefault="005B16B2" w:rsidP="005B16B2">
      <w:pPr>
        <w:pStyle w:val="NormalWeb"/>
        <w:spacing w:before="0" w:beforeAutospacing="0" w:after="160" w:afterAutospacing="0"/>
      </w:pPr>
      <w:r>
        <w:rPr>
          <w:rFonts w:ascii="Calibri" w:hAnsi="Calibri" w:cs="Calibri"/>
          <w:color w:val="000000"/>
          <w:sz w:val="22"/>
          <w:szCs w:val="22"/>
        </w:rPr>
        <w:t>The pandemic has been disruptive to all educational systems, to say the least.  As expected, those systems have jumped, twisted, and exercised great flexibility, all in a heroic attempt to serve our students in pre-K-12, College, University and Adult Education. The adult education system is no different. </w:t>
      </w:r>
      <w:del w:id="3" w:author="Clymer, Carol Dawn" w:date="2020-12-12T09:50:00Z">
        <w:r w:rsidDel="00C83058">
          <w:rPr>
            <w:rFonts w:ascii="Calibri" w:hAnsi="Calibri" w:cs="Calibri"/>
            <w:color w:val="000000"/>
            <w:sz w:val="22"/>
            <w:szCs w:val="22"/>
          </w:rPr>
          <w:delText xml:space="preserve"> </w:delText>
        </w:r>
      </w:del>
      <w:r>
        <w:rPr>
          <w:rFonts w:ascii="Calibri" w:hAnsi="Calibri" w:cs="Calibri"/>
          <w:color w:val="000000"/>
          <w:sz w:val="22"/>
          <w:szCs w:val="22"/>
        </w:rPr>
        <w:t>Programs and teachers have pivoted to provid</w:t>
      </w:r>
      <w:ins w:id="4" w:author="Clymer, Carol Dawn" w:date="2020-12-12T09:50:00Z">
        <w:r w:rsidR="00C83058">
          <w:rPr>
            <w:rFonts w:ascii="Calibri" w:hAnsi="Calibri" w:cs="Calibri"/>
            <w:color w:val="000000"/>
            <w:sz w:val="22"/>
            <w:szCs w:val="22"/>
          </w:rPr>
          <w:t>e</w:t>
        </w:r>
      </w:ins>
      <w:del w:id="5" w:author="Clymer, Carol Dawn" w:date="2020-12-12T09:50:00Z">
        <w:r w:rsidDel="00C83058">
          <w:rPr>
            <w:rFonts w:ascii="Calibri" w:hAnsi="Calibri" w:cs="Calibri"/>
            <w:color w:val="000000"/>
            <w:sz w:val="22"/>
            <w:szCs w:val="22"/>
          </w:rPr>
          <w:delText>ing</w:delText>
        </w:r>
      </w:del>
      <w:r>
        <w:rPr>
          <w:rFonts w:ascii="Calibri" w:hAnsi="Calibri" w:cs="Calibri"/>
          <w:color w:val="000000"/>
          <w:sz w:val="22"/>
          <w:szCs w:val="22"/>
        </w:rPr>
        <w:t xml:space="preserve"> everything from </w:t>
      </w:r>
      <w:commentRangeStart w:id="6"/>
      <w:r>
        <w:rPr>
          <w:rFonts w:ascii="Calibri" w:hAnsi="Calibri" w:cs="Calibri"/>
          <w:color w:val="000000"/>
          <w:sz w:val="22"/>
          <w:szCs w:val="22"/>
        </w:rPr>
        <w:t>registration</w:t>
      </w:r>
      <w:commentRangeEnd w:id="6"/>
      <w:r w:rsidR="00C83058">
        <w:rPr>
          <w:rStyle w:val="CommentReference"/>
          <w:rFonts w:asciiTheme="minorHAnsi" w:eastAsiaTheme="minorHAnsi" w:hAnsiTheme="minorHAnsi" w:cstheme="minorBidi"/>
        </w:rPr>
        <w:commentReference w:id="6"/>
      </w:r>
      <w:r>
        <w:rPr>
          <w:rFonts w:ascii="Calibri" w:hAnsi="Calibri" w:cs="Calibri"/>
          <w:color w:val="000000"/>
          <w:sz w:val="22"/>
          <w:szCs w:val="22"/>
        </w:rPr>
        <w:t xml:space="preserve"> to placement testing from teaching to student services all online and all at a distance and all nearly overnight with limited</w:t>
      </w:r>
      <w:commentRangeStart w:id="7"/>
      <w:r>
        <w:rPr>
          <w:rFonts w:ascii="Calibri" w:hAnsi="Calibri" w:cs="Calibri"/>
          <w:color w:val="000000"/>
          <w:sz w:val="22"/>
          <w:szCs w:val="22"/>
        </w:rPr>
        <w:t xml:space="preserve"> knowledge </w:t>
      </w:r>
      <w:commentRangeEnd w:id="7"/>
      <w:r w:rsidR="00C83058">
        <w:rPr>
          <w:rStyle w:val="CommentReference"/>
          <w:rFonts w:asciiTheme="minorHAnsi" w:eastAsiaTheme="minorHAnsi" w:hAnsiTheme="minorHAnsi" w:cstheme="minorBidi"/>
        </w:rPr>
        <w:commentReference w:id="7"/>
      </w:r>
      <w:r>
        <w:rPr>
          <w:rFonts w:ascii="Calibri" w:hAnsi="Calibri" w:cs="Calibri"/>
          <w:color w:val="000000"/>
          <w:sz w:val="22"/>
          <w:szCs w:val="22"/>
        </w:rPr>
        <w:t>of how to do it.  </w:t>
      </w:r>
    </w:p>
    <w:p w14:paraId="5DE39C1C" w14:textId="227A3254" w:rsidR="005B16B2" w:rsidRDefault="00AD76DF" w:rsidP="005B16B2">
      <w:pPr>
        <w:pStyle w:val="NormalWeb"/>
        <w:spacing w:before="0" w:beforeAutospacing="0" w:after="160" w:afterAutospacing="0"/>
      </w:pPr>
      <w:ins w:id="8" w:author="Clymer, Carol Dawn" w:date="2020-12-12T09:58:00Z">
        <w:r>
          <w:rPr>
            <w:rFonts w:ascii="Calibri" w:hAnsi="Calibri" w:cs="Calibri"/>
            <w:color w:val="000000"/>
            <w:sz w:val="22"/>
            <w:szCs w:val="22"/>
          </w:rPr>
          <w:t>Although</w:t>
        </w:r>
      </w:ins>
      <w:del w:id="9" w:author="Clymer, Carol Dawn" w:date="2020-12-12T09:58:00Z">
        <w:r w:rsidR="005B16B2" w:rsidDel="00AD76DF">
          <w:rPr>
            <w:rFonts w:ascii="Calibri" w:hAnsi="Calibri" w:cs="Calibri"/>
            <w:color w:val="000000"/>
            <w:sz w:val="22"/>
            <w:szCs w:val="22"/>
          </w:rPr>
          <w:delText>While</w:delText>
        </w:r>
      </w:del>
      <w:r w:rsidR="005B16B2">
        <w:rPr>
          <w:rFonts w:ascii="Calibri" w:hAnsi="Calibri" w:cs="Calibri"/>
          <w:color w:val="000000"/>
          <w:sz w:val="22"/>
          <w:szCs w:val="22"/>
        </w:rPr>
        <w:t xml:space="preserve"> practitioners report </w:t>
      </w:r>
      <w:del w:id="10" w:author="Clymer, Carol Dawn" w:date="2020-12-12T09:59:00Z">
        <w:r w:rsidR="005B16B2" w:rsidDel="00AD76DF">
          <w:rPr>
            <w:rFonts w:ascii="Calibri" w:hAnsi="Calibri" w:cs="Calibri"/>
            <w:color w:val="000000"/>
            <w:sz w:val="22"/>
            <w:szCs w:val="22"/>
          </w:rPr>
          <w:delText xml:space="preserve">some </w:delText>
        </w:r>
      </w:del>
      <w:r w:rsidR="005B16B2">
        <w:rPr>
          <w:rFonts w:ascii="Calibri" w:hAnsi="Calibri" w:cs="Calibri"/>
          <w:color w:val="000000"/>
          <w:sz w:val="22"/>
          <w:szCs w:val="22"/>
        </w:rPr>
        <w:t xml:space="preserve">benefits </w:t>
      </w:r>
      <w:ins w:id="11" w:author="Clymer, Carol Dawn" w:date="2020-12-12T10:01:00Z">
        <w:r>
          <w:rPr>
            <w:rFonts w:ascii="Calibri" w:hAnsi="Calibri" w:cs="Calibri"/>
            <w:color w:val="000000"/>
            <w:sz w:val="22"/>
            <w:szCs w:val="22"/>
          </w:rPr>
          <w:t>for</w:t>
        </w:r>
      </w:ins>
      <w:del w:id="12" w:author="Clymer, Carol Dawn" w:date="2020-12-12T10:01:00Z">
        <w:r w:rsidR="005B16B2" w:rsidDel="00AD76DF">
          <w:rPr>
            <w:rFonts w:ascii="Calibri" w:hAnsi="Calibri" w:cs="Calibri"/>
            <w:color w:val="000000"/>
            <w:sz w:val="22"/>
            <w:szCs w:val="22"/>
          </w:rPr>
          <w:delText>to</w:delText>
        </w:r>
      </w:del>
      <w:r w:rsidR="005B16B2">
        <w:rPr>
          <w:rFonts w:ascii="Calibri" w:hAnsi="Calibri" w:cs="Calibri"/>
          <w:color w:val="000000"/>
          <w:sz w:val="22"/>
          <w:szCs w:val="22"/>
        </w:rPr>
        <w:t xml:space="preserve"> </w:t>
      </w:r>
      <w:ins w:id="13" w:author="Clymer, Carol Dawn" w:date="2020-12-12T10:01:00Z">
        <w:r>
          <w:rPr>
            <w:rFonts w:ascii="Calibri" w:hAnsi="Calibri" w:cs="Calibri"/>
            <w:color w:val="000000"/>
            <w:sz w:val="22"/>
            <w:szCs w:val="22"/>
          </w:rPr>
          <w:t xml:space="preserve">their </w:t>
        </w:r>
      </w:ins>
      <w:r w:rsidR="005B16B2">
        <w:rPr>
          <w:rFonts w:ascii="Calibri" w:hAnsi="Calibri" w:cs="Calibri"/>
          <w:color w:val="000000"/>
          <w:sz w:val="22"/>
          <w:szCs w:val="22"/>
        </w:rPr>
        <w:t xml:space="preserve">learners and </w:t>
      </w:r>
      <w:del w:id="14" w:author="Clymer, Carol Dawn" w:date="2020-12-12T10:01:00Z">
        <w:r w:rsidR="005B16B2" w:rsidDel="00AD76DF">
          <w:rPr>
            <w:rFonts w:ascii="Calibri" w:hAnsi="Calibri" w:cs="Calibri"/>
            <w:color w:val="000000"/>
            <w:sz w:val="22"/>
            <w:szCs w:val="22"/>
          </w:rPr>
          <w:delText xml:space="preserve">their </w:delText>
        </w:r>
      </w:del>
      <w:r w:rsidR="005B16B2">
        <w:rPr>
          <w:rFonts w:ascii="Calibri" w:hAnsi="Calibri" w:cs="Calibri"/>
          <w:color w:val="000000"/>
          <w:sz w:val="22"/>
          <w:szCs w:val="22"/>
        </w:rPr>
        <w:t xml:space="preserve">systems in moving some services to remote access, what continues to be nearly insurmountable is online paired standardized testing for Educational Function Level </w:t>
      </w:r>
      <w:ins w:id="15" w:author="Clymer, Carol Dawn" w:date="2020-12-12T10:24:00Z">
        <w:r w:rsidR="006D55CC">
          <w:rPr>
            <w:rFonts w:ascii="Calibri" w:hAnsi="Calibri" w:cs="Calibri"/>
            <w:color w:val="000000"/>
            <w:sz w:val="22"/>
            <w:szCs w:val="22"/>
          </w:rPr>
          <w:t xml:space="preserve">(EFL) </w:t>
        </w:r>
      </w:ins>
      <w:r w:rsidR="005B16B2">
        <w:rPr>
          <w:rFonts w:ascii="Calibri" w:hAnsi="Calibri" w:cs="Calibri"/>
          <w:color w:val="000000"/>
          <w:sz w:val="22"/>
          <w:szCs w:val="22"/>
        </w:rPr>
        <w:t xml:space="preserve">gain, Measurable Skill Gain </w:t>
      </w:r>
      <w:ins w:id="16" w:author="Clymer, Carol Dawn" w:date="2020-12-12T10:03:00Z">
        <w:r>
          <w:rPr>
            <w:rFonts w:ascii="Calibri" w:hAnsi="Calibri" w:cs="Calibri"/>
            <w:color w:val="000000"/>
            <w:sz w:val="22"/>
            <w:szCs w:val="22"/>
          </w:rPr>
          <w:t xml:space="preserve">(MSG) </w:t>
        </w:r>
      </w:ins>
      <w:r w:rsidR="005B16B2">
        <w:rPr>
          <w:rFonts w:ascii="Calibri" w:hAnsi="Calibri" w:cs="Calibri"/>
          <w:color w:val="000000"/>
          <w:sz w:val="22"/>
          <w:szCs w:val="22"/>
        </w:rPr>
        <w:t xml:space="preserve">type 3.  </w:t>
      </w:r>
      <w:commentRangeStart w:id="17"/>
      <w:del w:id="18" w:author="Clymer, Carol Dawn" w:date="2020-12-12T10:05:00Z">
        <w:r w:rsidR="005B16B2" w:rsidDel="00AD76DF">
          <w:rPr>
            <w:rFonts w:ascii="Calibri" w:hAnsi="Calibri" w:cs="Calibri"/>
            <w:color w:val="000000"/>
            <w:sz w:val="22"/>
            <w:szCs w:val="22"/>
          </w:rPr>
          <w:delText xml:space="preserve">While </w:delText>
        </w:r>
      </w:del>
      <w:ins w:id="19" w:author="Clymer, Carol Dawn" w:date="2020-12-12T10:02:00Z">
        <w:r>
          <w:rPr>
            <w:rFonts w:ascii="Calibri" w:hAnsi="Calibri" w:cs="Calibri"/>
            <w:color w:val="000000"/>
            <w:sz w:val="22"/>
            <w:szCs w:val="22"/>
          </w:rPr>
          <w:t>H</w:t>
        </w:r>
      </w:ins>
      <w:del w:id="20" w:author="Clymer, Carol Dawn" w:date="2020-12-12T10:02:00Z">
        <w:r w:rsidR="005B16B2" w:rsidDel="00AD76DF">
          <w:rPr>
            <w:rFonts w:ascii="Calibri" w:hAnsi="Calibri" w:cs="Calibri"/>
            <w:color w:val="000000"/>
            <w:sz w:val="22"/>
            <w:szCs w:val="22"/>
          </w:rPr>
          <w:delText>h</w:delText>
        </w:r>
      </w:del>
      <w:r w:rsidR="005B16B2">
        <w:rPr>
          <w:rFonts w:ascii="Calibri" w:hAnsi="Calibri" w:cs="Calibri"/>
          <w:color w:val="000000"/>
          <w:sz w:val="22"/>
          <w:szCs w:val="22"/>
        </w:rPr>
        <w:t>igher-level students can count an HSE, college credit</w:t>
      </w:r>
      <w:ins w:id="21" w:author="Clymer, Carol Dawn" w:date="2020-12-12T10:06:00Z">
        <w:r>
          <w:rPr>
            <w:rFonts w:ascii="Calibri" w:hAnsi="Calibri" w:cs="Calibri"/>
            <w:color w:val="000000"/>
            <w:sz w:val="22"/>
            <w:szCs w:val="22"/>
          </w:rPr>
          <w:t>,</w:t>
        </w:r>
      </w:ins>
      <w:r w:rsidR="005B16B2">
        <w:rPr>
          <w:rFonts w:ascii="Calibri" w:hAnsi="Calibri" w:cs="Calibri"/>
          <w:color w:val="000000"/>
          <w:sz w:val="22"/>
          <w:szCs w:val="22"/>
        </w:rPr>
        <w:t xml:space="preserve"> or Carnegie units to achieve</w:t>
      </w:r>
      <w:ins w:id="22" w:author="Clymer, Carol Dawn" w:date="2020-12-12T10:07:00Z">
        <w:r w:rsidR="00687639">
          <w:rPr>
            <w:rFonts w:ascii="Calibri" w:hAnsi="Calibri" w:cs="Calibri"/>
            <w:color w:val="000000"/>
            <w:sz w:val="22"/>
            <w:szCs w:val="22"/>
          </w:rPr>
          <w:t xml:space="preserve"> </w:t>
        </w:r>
      </w:ins>
      <w:del w:id="23" w:author="Clymer, Carol Dawn" w:date="2020-12-12T10:07:00Z">
        <w:r w:rsidR="005B16B2" w:rsidDel="00687639">
          <w:rPr>
            <w:rFonts w:ascii="Calibri" w:hAnsi="Calibri" w:cs="Calibri"/>
            <w:color w:val="000000"/>
            <w:sz w:val="22"/>
            <w:szCs w:val="22"/>
          </w:rPr>
          <w:delText xml:space="preserve"> Measurable Skill Gains (</w:delText>
        </w:r>
      </w:del>
      <w:r w:rsidR="005B16B2">
        <w:rPr>
          <w:rFonts w:ascii="Calibri" w:hAnsi="Calibri" w:cs="Calibri"/>
          <w:color w:val="000000"/>
          <w:sz w:val="22"/>
          <w:szCs w:val="22"/>
        </w:rPr>
        <w:t>MSGs</w:t>
      </w:r>
      <w:del w:id="24" w:author="Clymer, Carol Dawn" w:date="2020-12-12T10:08:00Z">
        <w:r w:rsidR="005B16B2" w:rsidDel="00687639">
          <w:rPr>
            <w:rFonts w:ascii="Calibri" w:hAnsi="Calibri" w:cs="Calibri"/>
            <w:color w:val="000000"/>
            <w:sz w:val="22"/>
            <w:szCs w:val="22"/>
          </w:rPr>
          <w:delText>)</w:delText>
        </w:r>
      </w:del>
      <w:ins w:id="25" w:author="Clymer, Carol Dawn" w:date="2020-12-12T10:07:00Z">
        <w:r w:rsidR="00687639">
          <w:rPr>
            <w:rFonts w:ascii="Calibri" w:hAnsi="Calibri" w:cs="Calibri"/>
            <w:color w:val="000000"/>
            <w:sz w:val="22"/>
            <w:szCs w:val="22"/>
          </w:rPr>
          <w:t>; however,</w:t>
        </w:r>
      </w:ins>
      <w:del w:id="26" w:author="Clymer, Carol Dawn" w:date="2020-12-12T10:07:00Z">
        <w:r w:rsidR="005B16B2" w:rsidDel="00687639">
          <w:rPr>
            <w:rFonts w:ascii="Calibri" w:hAnsi="Calibri" w:cs="Calibri"/>
            <w:color w:val="000000"/>
            <w:sz w:val="22"/>
            <w:szCs w:val="22"/>
          </w:rPr>
          <w:delText>,</w:delText>
        </w:r>
      </w:del>
      <w:r w:rsidR="005B16B2">
        <w:rPr>
          <w:rFonts w:ascii="Calibri" w:hAnsi="Calibri" w:cs="Calibri"/>
          <w:color w:val="000000"/>
          <w:sz w:val="22"/>
          <w:szCs w:val="22"/>
        </w:rPr>
        <w:t xml:space="preserve"> the bulk of adult education students and </w:t>
      </w:r>
      <w:del w:id="27" w:author="Clymer, Carol Dawn" w:date="2020-12-12T10:08:00Z">
        <w:r w:rsidR="005B16B2" w:rsidDel="00687639">
          <w:rPr>
            <w:rFonts w:ascii="Calibri" w:hAnsi="Calibri" w:cs="Calibri"/>
            <w:color w:val="000000"/>
            <w:sz w:val="22"/>
            <w:szCs w:val="22"/>
          </w:rPr>
          <w:delText xml:space="preserve">the bulk of </w:delText>
        </w:r>
      </w:del>
      <w:r w:rsidR="005B16B2">
        <w:rPr>
          <w:rFonts w:ascii="Calibri" w:hAnsi="Calibri" w:cs="Calibri"/>
          <w:color w:val="000000"/>
          <w:sz w:val="22"/>
          <w:szCs w:val="22"/>
        </w:rPr>
        <w:t xml:space="preserve">MSGs around the nation have only one way to measure performance.  </w:t>
      </w:r>
      <w:commentRangeEnd w:id="17"/>
      <w:r w:rsidR="00687639">
        <w:rPr>
          <w:rStyle w:val="CommentReference"/>
          <w:rFonts w:asciiTheme="minorHAnsi" w:eastAsiaTheme="minorHAnsi" w:hAnsiTheme="minorHAnsi" w:cstheme="minorBidi"/>
        </w:rPr>
        <w:commentReference w:id="17"/>
      </w:r>
      <w:ins w:id="28" w:author="Clymer, Carol Dawn" w:date="2020-12-12T10:12:00Z">
        <w:r w:rsidR="00687639">
          <w:rPr>
            <w:rFonts w:ascii="Calibri" w:hAnsi="Calibri" w:cs="Calibri"/>
            <w:color w:val="000000"/>
            <w:sz w:val="22"/>
            <w:szCs w:val="22"/>
          </w:rPr>
          <w:t xml:space="preserve">In addition, </w:t>
        </w:r>
      </w:ins>
      <w:r w:rsidR="005B16B2">
        <w:rPr>
          <w:rFonts w:ascii="Calibri" w:hAnsi="Calibri" w:cs="Calibri"/>
          <w:color w:val="000000"/>
          <w:sz w:val="22"/>
          <w:szCs w:val="22"/>
        </w:rPr>
        <w:t xml:space="preserve">MSGs based on paired tests </w:t>
      </w:r>
      <w:ins w:id="29" w:author="Clymer, Carol Dawn" w:date="2020-12-12T10:11:00Z">
        <w:r w:rsidR="00687639">
          <w:rPr>
            <w:rFonts w:ascii="Calibri" w:hAnsi="Calibri" w:cs="Calibri"/>
            <w:color w:val="000000"/>
            <w:sz w:val="22"/>
            <w:szCs w:val="22"/>
          </w:rPr>
          <w:t>such as</w:t>
        </w:r>
      </w:ins>
      <w:del w:id="30" w:author="Clymer, Carol Dawn" w:date="2020-12-12T10:11:00Z">
        <w:r w:rsidR="005B16B2" w:rsidDel="00687639">
          <w:rPr>
            <w:rFonts w:ascii="Calibri" w:hAnsi="Calibri" w:cs="Calibri"/>
            <w:color w:val="000000"/>
            <w:sz w:val="22"/>
            <w:szCs w:val="22"/>
          </w:rPr>
          <w:delText>like</w:delText>
        </w:r>
      </w:del>
      <w:r w:rsidR="005B16B2">
        <w:rPr>
          <w:rFonts w:ascii="Calibri" w:hAnsi="Calibri" w:cs="Calibri"/>
          <w:color w:val="000000"/>
          <w:sz w:val="22"/>
          <w:szCs w:val="22"/>
        </w:rPr>
        <w:t xml:space="preserve"> the TABE will be nearly non-existent for much of the 2020-2021 program year.  </w:t>
      </w:r>
      <w:commentRangeStart w:id="31"/>
      <w:r w:rsidR="005B16B2">
        <w:rPr>
          <w:rFonts w:ascii="Calibri" w:hAnsi="Calibri" w:cs="Calibri"/>
          <w:color w:val="000000"/>
          <w:sz w:val="22"/>
          <w:szCs w:val="22"/>
        </w:rPr>
        <w:t xml:space="preserve">OCTAE’s introduction of provisional placement has allowed more freedom </w:t>
      </w:r>
      <w:ins w:id="32" w:author="Clymer, Carol Dawn" w:date="2020-12-12T10:13:00Z">
        <w:r w:rsidR="00687639">
          <w:rPr>
            <w:rFonts w:ascii="Calibri" w:hAnsi="Calibri" w:cs="Calibri"/>
            <w:color w:val="000000"/>
            <w:sz w:val="22"/>
            <w:szCs w:val="22"/>
          </w:rPr>
          <w:t>for</w:t>
        </w:r>
      </w:ins>
      <w:del w:id="33" w:author="Clymer, Carol Dawn" w:date="2020-12-12T10:13:00Z">
        <w:r w:rsidR="005B16B2" w:rsidDel="00687639">
          <w:rPr>
            <w:rFonts w:ascii="Calibri" w:hAnsi="Calibri" w:cs="Calibri"/>
            <w:color w:val="000000"/>
            <w:sz w:val="22"/>
            <w:szCs w:val="22"/>
          </w:rPr>
          <w:delText>on</w:delText>
        </w:r>
      </w:del>
      <w:r w:rsidR="005B16B2">
        <w:rPr>
          <w:rFonts w:ascii="Calibri" w:hAnsi="Calibri" w:cs="Calibri"/>
          <w:color w:val="000000"/>
          <w:sz w:val="22"/>
          <w:szCs w:val="22"/>
        </w:rPr>
        <w:t xml:space="preserve"> placing students into the National Reporting System (NRS), but the field’s focus on online testing for MSG is monopolizing resources at a time when those are in shorter and shorter supply. </w:t>
      </w:r>
      <w:commentRangeEnd w:id="31"/>
      <w:r w:rsidR="00687639">
        <w:rPr>
          <w:rStyle w:val="CommentReference"/>
          <w:rFonts w:asciiTheme="minorHAnsi" w:eastAsiaTheme="minorHAnsi" w:hAnsiTheme="minorHAnsi" w:cstheme="minorBidi"/>
        </w:rPr>
        <w:commentReference w:id="31"/>
      </w:r>
    </w:p>
    <w:p w14:paraId="7FE8D4B4" w14:textId="4B3A4106" w:rsidR="005B16B2" w:rsidRDefault="005B16B2" w:rsidP="005B16B2">
      <w:pPr>
        <w:pStyle w:val="NormalWeb"/>
        <w:spacing w:before="0" w:beforeAutospacing="0" w:after="160" w:afterAutospacing="0"/>
      </w:pPr>
      <w:commentRangeStart w:id="34"/>
      <w:r>
        <w:rPr>
          <w:rFonts w:ascii="Calibri" w:hAnsi="Calibri" w:cs="Calibri"/>
          <w:color w:val="000000"/>
          <w:sz w:val="22"/>
          <w:szCs w:val="22"/>
        </w:rPr>
        <w:t>NCL respectfully requests an exploration of adult education accountability beyond NRS approved assessments. </w:t>
      </w:r>
      <w:del w:id="35" w:author="Clymer, Carol Dawn" w:date="2020-12-12T10:17:00Z">
        <w:r w:rsidDel="00687639">
          <w:rPr>
            <w:rFonts w:ascii="Calibri" w:hAnsi="Calibri" w:cs="Calibri"/>
            <w:color w:val="000000"/>
            <w:sz w:val="22"/>
            <w:szCs w:val="22"/>
          </w:rPr>
          <w:delText xml:space="preserve"> </w:delText>
        </w:r>
      </w:del>
      <w:ins w:id="36" w:author="Clymer, Carol Dawn" w:date="2020-12-12T10:17:00Z">
        <w:r w:rsidR="006D55CC">
          <w:rPr>
            <w:rFonts w:ascii="Calibri" w:hAnsi="Calibri" w:cs="Calibri"/>
            <w:color w:val="000000"/>
            <w:sz w:val="22"/>
            <w:szCs w:val="22"/>
          </w:rPr>
          <w:t xml:space="preserve">Adult educators </w:t>
        </w:r>
      </w:ins>
      <w:del w:id="37" w:author="Clymer, Carol Dawn" w:date="2020-12-12T10:17:00Z">
        <w:r w:rsidDel="006D55CC">
          <w:rPr>
            <w:rFonts w:ascii="Calibri" w:hAnsi="Calibri" w:cs="Calibri"/>
            <w:color w:val="000000"/>
            <w:sz w:val="22"/>
            <w:szCs w:val="22"/>
          </w:rPr>
          <w:delText xml:space="preserve">The field </w:delText>
        </w:r>
      </w:del>
      <w:r>
        <w:rPr>
          <w:rFonts w:ascii="Calibri" w:hAnsi="Calibri" w:cs="Calibri"/>
          <w:color w:val="000000"/>
          <w:sz w:val="22"/>
          <w:szCs w:val="22"/>
        </w:rPr>
        <w:t>want</w:t>
      </w:r>
      <w:del w:id="38" w:author="Clymer, Carol Dawn" w:date="2020-12-12T10:17:00Z">
        <w:r w:rsidDel="006D55CC">
          <w:rPr>
            <w:rFonts w:ascii="Calibri" w:hAnsi="Calibri" w:cs="Calibri"/>
            <w:color w:val="000000"/>
            <w:sz w:val="22"/>
            <w:szCs w:val="22"/>
          </w:rPr>
          <w:delText>s</w:delText>
        </w:r>
      </w:del>
      <w:r>
        <w:rPr>
          <w:rFonts w:ascii="Calibri" w:hAnsi="Calibri" w:cs="Calibri"/>
          <w:color w:val="000000"/>
          <w:sz w:val="22"/>
          <w:szCs w:val="22"/>
        </w:rPr>
        <w:t xml:space="preserve"> to provide meaningful</w:t>
      </w:r>
      <w:del w:id="39" w:author="Clymer, Carol Dawn" w:date="2020-12-12T10:17:00Z">
        <w:r w:rsidDel="006D55CC">
          <w:rPr>
            <w:rFonts w:ascii="Calibri" w:hAnsi="Calibri" w:cs="Calibri"/>
            <w:color w:val="000000"/>
            <w:sz w:val="22"/>
            <w:szCs w:val="22"/>
          </w:rPr>
          <w:delText>ly</w:delText>
        </w:r>
      </w:del>
      <w:r>
        <w:rPr>
          <w:rFonts w:ascii="Calibri" w:hAnsi="Calibri" w:cs="Calibri"/>
          <w:color w:val="000000"/>
          <w:sz w:val="22"/>
          <w:szCs w:val="22"/>
        </w:rPr>
        <w:t xml:space="preserve"> accountability outcomes, but flexibility to tell that story needs to be considered due to the pandemic </w:t>
      </w:r>
      <w:commentRangeStart w:id="40"/>
      <w:r>
        <w:rPr>
          <w:rFonts w:ascii="Calibri" w:hAnsi="Calibri" w:cs="Calibri"/>
          <w:i/>
          <w:iCs/>
          <w:color w:val="000000"/>
          <w:sz w:val="22"/>
          <w:szCs w:val="22"/>
        </w:rPr>
        <w:t xml:space="preserve">and </w:t>
      </w:r>
      <w:r>
        <w:rPr>
          <w:rFonts w:ascii="Calibri" w:hAnsi="Calibri" w:cs="Calibri"/>
          <w:color w:val="000000"/>
          <w:sz w:val="22"/>
          <w:szCs w:val="22"/>
        </w:rPr>
        <w:t xml:space="preserve">in light of the many educational reform efforts minimizing the use of </w:t>
      </w:r>
      <w:proofErr w:type="gramStart"/>
      <w:r>
        <w:rPr>
          <w:rFonts w:ascii="Calibri" w:hAnsi="Calibri" w:cs="Calibri"/>
          <w:color w:val="000000"/>
          <w:sz w:val="22"/>
          <w:szCs w:val="22"/>
        </w:rPr>
        <w:t>high-stakes</w:t>
      </w:r>
      <w:proofErr w:type="gramEnd"/>
      <w:r>
        <w:rPr>
          <w:rFonts w:ascii="Calibri" w:hAnsi="Calibri" w:cs="Calibri"/>
          <w:color w:val="000000"/>
          <w:sz w:val="22"/>
          <w:szCs w:val="22"/>
        </w:rPr>
        <w:t xml:space="preserve"> standardized testing for educational placement and attainment. </w:t>
      </w:r>
      <w:commentRangeEnd w:id="40"/>
      <w:r w:rsidR="006D55CC">
        <w:rPr>
          <w:rStyle w:val="CommentReference"/>
          <w:rFonts w:asciiTheme="minorHAnsi" w:eastAsiaTheme="minorHAnsi" w:hAnsiTheme="minorHAnsi" w:cstheme="minorBidi"/>
        </w:rPr>
        <w:commentReference w:id="40"/>
      </w:r>
      <w:r>
        <w:rPr>
          <w:rFonts w:ascii="Calibri" w:hAnsi="Calibri" w:cs="Calibri"/>
          <w:color w:val="000000"/>
          <w:sz w:val="22"/>
          <w:szCs w:val="22"/>
        </w:rPr>
        <w:t>Now is the time to address the paired standardized testing mandate that will limit adult education's ability to be a strong partner in the inclusive economic recovery work ahead</w:t>
      </w:r>
      <w:ins w:id="41" w:author="Clymer, Carol Dawn" w:date="2020-12-12T10:19:00Z">
        <w:r w:rsidR="006D55CC">
          <w:rPr>
            <w:rFonts w:ascii="Calibri" w:hAnsi="Calibri" w:cs="Calibri"/>
            <w:color w:val="000000"/>
            <w:sz w:val="22"/>
            <w:szCs w:val="22"/>
          </w:rPr>
          <w:t>.</w:t>
        </w:r>
      </w:ins>
      <w:r>
        <w:rPr>
          <w:rFonts w:ascii="Calibri" w:hAnsi="Calibri" w:cs="Calibri"/>
          <w:color w:val="000000"/>
          <w:sz w:val="22"/>
          <w:szCs w:val="22"/>
        </w:rPr>
        <w:t> </w:t>
      </w:r>
    </w:p>
    <w:p w14:paraId="22350B3B" w14:textId="5F2AF0D5" w:rsidR="005B16B2" w:rsidRDefault="005B16B2" w:rsidP="005B16B2">
      <w:pPr>
        <w:pStyle w:val="NormalWeb"/>
        <w:spacing w:before="0" w:beforeAutospacing="0" w:after="160" w:afterAutospacing="0"/>
      </w:pPr>
      <w:r>
        <w:rPr>
          <w:rFonts w:ascii="Calibri" w:hAnsi="Calibri" w:cs="Calibri"/>
          <w:color w:val="000000"/>
          <w:sz w:val="22"/>
          <w:szCs w:val="22"/>
        </w:rPr>
        <w:t xml:space="preserve">We </w:t>
      </w:r>
      <w:del w:id="42" w:author="Clymer, Carol Dawn" w:date="2020-12-12T10:23:00Z">
        <w:r w:rsidDel="006D55CC">
          <w:rPr>
            <w:rFonts w:ascii="Calibri" w:hAnsi="Calibri" w:cs="Calibri"/>
            <w:color w:val="000000"/>
            <w:sz w:val="22"/>
            <w:szCs w:val="22"/>
          </w:rPr>
          <w:delText xml:space="preserve">would </w:delText>
        </w:r>
      </w:del>
      <w:ins w:id="43" w:author="Clymer, Carol Dawn" w:date="2020-12-12T10:20:00Z">
        <w:r w:rsidR="006D55CC">
          <w:rPr>
            <w:rFonts w:ascii="Calibri" w:hAnsi="Calibri" w:cs="Calibri"/>
            <w:color w:val="000000"/>
            <w:sz w:val="22"/>
            <w:szCs w:val="22"/>
          </w:rPr>
          <w:t xml:space="preserve">also </w:t>
        </w:r>
      </w:ins>
      <w:del w:id="44" w:author="Clymer, Carol Dawn" w:date="2020-12-12T10:23:00Z">
        <w:r w:rsidDel="006D55CC">
          <w:rPr>
            <w:rFonts w:ascii="Calibri" w:hAnsi="Calibri" w:cs="Calibri"/>
            <w:color w:val="000000"/>
            <w:sz w:val="22"/>
            <w:szCs w:val="22"/>
          </w:rPr>
          <w:delText xml:space="preserve">like to </w:delText>
        </w:r>
      </w:del>
      <w:r>
        <w:rPr>
          <w:rFonts w:ascii="Calibri" w:hAnsi="Calibri" w:cs="Calibri"/>
          <w:color w:val="000000"/>
          <w:sz w:val="22"/>
          <w:szCs w:val="22"/>
        </w:rPr>
        <w:t xml:space="preserve">request that OCTAE sponsor a working group to develop recommendations for a multiple measures EFL gain strategy in exchange for OCTAE encouraging a </w:t>
      </w:r>
      <w:ins w:id="45" w:author="Clymer, Carol Dawn" w:date="2020-12-12T10:24:00Z">
        <w:r w:rsidR="006D55CC">
          <w:rPr>
            <w:rFonts w:ascii="Calibri" w:hAnsi="Calibri" w:cs="Calibri"/>
            <w:color w:val="000000"/>
            <w:sz w:val="22"/>
            <w:szCs w:val="22"/>
          </w:rPr>
          <w:t>two</w:t>
        </w:r>
      </w:ins>
      <w:del w:id="46" w:author="Clymer, Carol Dawn" w:date="2020-12-12T10:24:00Z">
        <w:r w:rsidDel="006D55CC">
          <w:rPr>
            <w:rFonts w:ascii="Calibri" w:hAnsi="Calibri" w:cs="Calibri"/>
            <w:color w:val="000000"/>
            <w:sz w:val="22"/>
            <w:szCs w:val="22"/>
          </w:rPr>
          <w:delText>2</w:delText>
        </w:r>
      </w:del>
      <w:r>
        <w:rPr>
          <w:rFonts w:ascii="Calibri" w:hAnsi="Calibri" w:cs="Calibri"/>
          <w:color w:val="000000"/>
          <w:sz w:val="22"/>
          <w:szCs w:val="22"/>
        </w:rPr>
        <w:t>-year paired standardized testing optional environment. During this time, OCTAE's technical assistance providers could focus on supporting the field to fully implement the other types of MSGs for all AEFLA participants, including MSG types 4 &amp; 5.</w:t>
      </w:r>
      <w:commentRangeEnd w:id="34"/>
      <w:r w:rsidR="0001683F">
        <w:rPr>
          <w:rStyle w:val="CommentReference"/>
          <w:rFonts w:asciiTheme="minorHAnsi" w:eastAsiaTheme="minorHAnsi" w:hAnsiTheme="minorHAnsi" w:cstheme="minorBidi"/>
        </w:rPr>
        <w:commentReference w:id="34"/>
      </w:r>
    </w:p>
    <w:p w14:paraId="67FCAA6D" w14:textId="2E974757" w:rsidR="005B16B2" w:rsidRDefault="005B16B2" w:rsidP="005B16B2">
      <w:pPr>
        <w:pStyle w:val="NormalWeb"/>
        <w:spacing w:before="0" w:beforeAutospacing="0" w:after="160" w:afterAutospacing="0"/>
      </w:pPr>
      <w:r>
        <w:rPr>
          <w:rFonts w:ascii="Calibri" w:hAnsi="Calibri" w:cs="Calibri"/>
          <w:color w:val="000000"/>
          <w:sz w:val="22"/>
          <w:szCs w:val="22"/>
        </w:rPr>
        <w:t>Rather than continuing to try to save this nearly universal method of showing outcomes with paired tests,</w:t>
      </w:r>
      <w:ins w:id="47" w:author="Clymer, Carol Dawn" w:date="2020-12-12T10:28:00Z">
        <w:r w:rsidR="0001683F">
          <w:rPr>
            <w:rFonts w:ascii="Calibri" w:hAnsi="Calibri" w:cs="Calibri"/>
            <w:color w:val="000000"/>
            <w:sz w:val="22"/>
            <w:szCs w:val="22"/>
          </w:rPr>
          <w:t xml:space="preserve"> </w:t>
        </w:r>
      </w:ins>
      <w:del w:id="48" w:author="Clymer, Carol Dawn" w:date="2020-12-12T10:28:00Z">
        <w:r w:rsidDel="0001683F">
          <w:rPr>
            <w:rFonts w:ascii="Calibri" w:hAnsi="Calibri" w:cs="Calibri"/>
            <w:color w:val="000000"/>
            <w:sz w:val="22"/>
            <w:szCs w:val="22"/>
          </w:rPr>
          <w:delText xml:space="preserve"> perhaps </w:delText>
        </w:r>
      </w:del>
      <w:r>
        <w:rPr>
          <w:rFonts w:ascii="Calibri" w:hAnsi="Calibri" w:cs="Calibri"/>
          <w:color w:val="000000"/>
          <w:sz w:val="22"/>
          <w:szCs w:val="22"/>
        </w:rPr>
        <w:t xml:space="preserve">this </w:t>
      </w:r>
      <w:ins w:id="49" w:author="Clymer, Carol Dawn" w:date="2020-12-12T10:28:00Z">
        <w:r w:rsidR="0001683F">
          <w:rPr>
            <w:rFonts w:ascii="Calibri" w:hAnsi="Calibri" w:cs="Calibri"/>
            <w:color w:val="000000"/>
            <w:sz w:val="22"/>
            <w:szCs w:val="22"/>
          </w:rPr>
          <w:t xml:space="preserve">seems </w:t>
        </w:r>
      </w:ins>
      <w:del w:id="50" w:author="Clymer, Carol Dawn" w:date="2020-12-12T10:28:00Z">
        <w:r w:rsidDel="0001683F">
          <w:rPr>
            <w:rFonts w:ascii="Calibri" w:hAnsi="Calibri" w:cs="Calibri"/>
            <w:color w:val="000000"/>
            <w:sz w:val="22"/>
            <w:szCs w:val="22"/>
          </w:rPr>
          <w:delText xml:space="preserve">is </w:delText>
        </w:r>
      </w:del>
      <w:r>
        <w:rPr>
          <w:rFonts w:ascii="Calibri" w:hAnsi="Calibri" w:cs="Calibri"/>
          <w:color w:val="000000"/>
          <w:sz w:val="22"/>
          <w:szCs w:val="22"/>
        </w:rPr>
        <w:t xml:space="preserve">the perfect time to study and implement new ways to show what our </w:t>
      </w:r>
      <w:commentRangeStart w:id="51"/>
      <w:r>
        <w:rPr>
          <w:rFonts w:ascii="Calibri" w:hAnsi="Calibri" w:cs="Calibri"/>
          <w:color w:val="000000"/>
          <w:sz w:val="22"/>
          <w:szCs w:val="22"/>
        </w:rPr>
        <w:t>students</w:t>
      </w:r>
      <w:commentRangeEnd w:id="51"/>
      <w:r w:rsidR="0001683F">
        <w:rPr>
          <w:rStyle w:val="CommentReference"/>
          <w:rFonts w:asciiTheme="minorHAnsi" w:eastAsiaTheme="minorHAnsi" w:hAnsiTheme="minorHAnsi" w:cstheme="minorBidi"/>
        </w:rPr>
        <w:commentReference w:id="51"/>
      </w:r>
      <w:r>
        <w:rPr>
          <w:rFonts w:ascii="Calibri" w:hAnsi="Calibri" w:cs="Calibri"/>
          <w:color w:val="000000"/>
          <w:sz w:val="22"/>
          <w:szCs w:val="22"/>
        </w:rPr>
        <w:t xml:space="preserve"> are learning. There are numerous ways to measure accountability and performance other than an NRS approved test. We understand that WIOA statute requires AEFLA to meet performance measures articulated in Section 116.  We do not want adult education left without a way or ways to document </w:t>
      </w:r>
      <w:del w:id="52" w:author="Clymer, Carol Dawn" w:date="2020-12-12T10:33:00Z">
        <w:r w:rsidDel="0001683F">
          <w:rPr>
            <w:rFonts w:ascii="Calibri" w:hAnsi="Calibri" w:cs="Calibri"/>
            <w:color w:val="000000"/>
            <w:sz w:val="22"/>
            <w:szCs w:val="22"/>
          </w:rPr>
          <w:delText>Measurable Skills Gains</w:delText>
        </w:r>
      </w:del>
      <w:ins w:id="53" w:author="Clymer, Carol Dawn" w:date="2020-12-12T10:33:00Z">
        <w:r w:rsidR="0001683F">
          <w:rPr>
            <w:rFonts w:ascii="Calibri" w:hAnsi="Calibri" w:cs="Calibri"/>
            <w:color w:val="000000"/>
            <w:sz w:val="22"/>
            <w:szCs w:val="22"/>
          </w:rPr>
          <w:t>MSGs</w:t>
        </w:r>
      </w:ins>
      <w:r>
        <w:rPr>
          <w:rFonts w:ascii="Calibri" w:hAnsi="Calibri" w:cs="Calibri"/>
          <w:color w:val="000000"/>
          <w:sz w:val="22"/>
          <w:szCs w:val="22"/>
        </w:rPr>
        <w:t>; in fact, we want to expand AEFLA’s capacity to document measurable skill gain utilizing all the levers allowable under WIOA Section 116. </w:t>
      </w:r>
    </w:p>
    <w:p w14:paraId="63230930" w14:textId="77777777" w:rsidR="005B16B2" w:rsidRDefault="005B16B2" w:rsidP="005B16B2">
      <w:pPr>
        <w:pStyle w:val="NormalWeb"/>
        <w:spacing w:before="0" w:beforeAutospacing="0" w:after="160" w:afterAutospacing="0"/>
      </w:pPr>
      <w:commentRangeStart w:id="54"/>
      <w:r>
        <w:rPr>
          <w:rFonts w:ascii="Calibri" w:hAnsi="Calibri" w:cs="Calibri"/>
          <w:color w:val="000000"/>
          <w:sz w:val="22"/>
          <w:szCs w:val="22"/>
        </w:rPr>
        <w:lastRenderedPageBreak/>
        <w:t>The field knows there are other standardized ways to document competencies and skills. And many believe that the inequitable access to remote assessment during the pandemic is an issue that can and maybe should prompt a discussion about how equitable the assessments are in general and how the evolution of standardized assessments has led to a burdensome assessment system. Those same professionals agree that a thorough exploration and development of multiple measures could greatly improve our system and our service to students. </w:t>
      </w:r>
      <w:commentRangeEnd w:id="54"/>
      <w:r w:rsidR="0001683F">
        <w:rPr>
          <w:rStyle w:val="CommentReference"/>
          <w:rFonts w:asciiTheme="minorHAnsi" w:eastAsiaTheme="minorHAnsi" w:hAnsiTheme="minorHAnsi" w:cstheme="minorBidi"/>
        </w:rPr>
        <w:commentReference w:id="54"/>
      </w:r>
    </w:p>
    <w:p w14:paraId="52245E5D" w14:textId="77777777" w:rsidR="005B16B2" w:rsidRDefault="005B16B2" w:rsidP="005B16B2">
      <w:pPr>
        <w:pStyle w:val="NormalWeb"/>
        <w:spacing w:before="0" w:beforeAutospacing="0" w:after="160" w:afterAutospacing="0"/>
      </w:pPr>
      <w:commentRangeStart w:id="55"/>
      <w:r>
        <w:rPr>
          <w:rFonts w:ascii="Calibri" w:hAnsi="Calibri" w:cs="Calibri"/>
          <w:color w:val="000000"/>
          <w:sz w:val="22"/>
          <w:szCs w:val="22"/>
        </w:rPr>
        <w:t>Every state adult education program is likely to show steep downward trends in performance and/or enrollment for last year and this program year. We suggest taking the opportunity we have now to call for innovation and change.  Paired testing data is going to be unreliable and abysmally low for last fiscal year, this fiscal year and perhaps even into the 21-22 fiscal year due to the level of virus and system openings around the country.  This is a great time for us all to revisit the role played by the current assessment system and envision ways to improve it as part of a transformational adult education system.</w:t>
      </w:r>
      <w:commentRangeEnd w:id="55"/>
      <w:r w:rsidR="0001683F">
        <w:rPr>
          <w:rStyle w:val="CommentReference"/>
          <w:rFonts w:asciiTheme="minorHAnsi" w:eastAsiaTheme="minorHAnsi" w:hAnsiTheme="minorHAnsi" w:cstheme="minorBidi"/>
        </w:rPr>
        <w:commentReference w:id="55"/>
      </w:r>
    </w:p>
    <w:p w14:paraId="5844ED26" w14:textId="77777777" w:rsidR="005B16B2" w:rsidRDefault="005B16B2" w:rsidP="005B16B2">
      <w:pPr>
        <w:pStyle w:val="NormalWeb"/>
        <w:spacing w:before="0" w:beforeAutospacing="0" w:after="160" w:afterAutospacing="0"/>
      </w:pPr>
      <w:commentRangeStart w:id="56"/>
      <w:r>
        <w:rPr>
          <w:rFonts w:ascii="Calibri" w:hAnsi="Calibri" w:cs="Calibri"/>
          <w:color w:val="000000"/>
          <w:sz w:val="22"/>
          <w:szCs w:val="22"/>
        </w:rPr>
        <w:t>We are not suggesting prohibiting anyone from using pre/posttest EFL if that is the MSG they want to utilize; we know that paired testing does provide data on outcomes.   In the meantime, OCTAE DAEL could support a work group crafting a multiple measures EFL to bring adult education into the current state of educational reform and protect it into the future.</w:t>
      </w:r>
      <w:commentRangeEnd w:id="56"/>
      <w:r w:rsidR="009561B5">
        <w:rPr>
          <w:rStyle w:val="CommentReference"/>
          <w:rFonts w:asciiTheme="minorHAnsi" w:eastAsiaTheme="minorHAnsi" w:hAnsiTheme="minorHAnsi" w:cstheme="minorBidi"/>
        </w:rPr>
        <w:commentReference w:id="56"/>
      </w:r>
    </w:p>
    <w:p w14:paraId="674AC310" w14:textId="77777777" w:rsidR="005B16B2" w:rsidRDefault="005B16B2" w:rsidP="005B16B2">
      <w:pPr>
        <w:pStyle w:val="NormalWeb"/>
        <w:spacing w:before="240" w:beforeAutospacing="0" w:after="240" w:afterAutospacing="0"/>
      </w:pPr>
      <w:commentRangeStart w:id="57"/>
      <w:r>
        <w:rPr>
          <w:rFonts w:ascii="Calibri" w:hAnsi="Calibri" w:cs="Calibri"/>
          <w:color w:val="000000"/>
          <w:sz w:val="22"/>
          <w:szCs w:val="22"/>
        </w:rPr>
        <w:t>As to the NRS ICR, NCL is disappointed in OCTAE’s primary argument that OCTAE Program Memorandum 17-2 is irrefutable.  The gist of the field’s call was for OCTAE to examine its interpretation limiting WIOA title II accountability in order to use the full complement of measurable skill gains.  Memo 17-2 is indeed being amended by the excellent addition of MSG types 4 and 5 for IET, and its guidance does not restrict the full use of MSGs except by OCTAE’s interpretation.</w:t>
      </w:r>
      <w:commentRangeEnd w:id="57"/>
      <w:r w:rsidR="009561B5">
        <w:rPr>
          <w:rStyle w:val="CommentReference"/>
          <w:rFonts w:asciiTheme="minorHAnsi" w:eastAsiaTheme="minorHAnsi" w:hAnsiTheme="minorHAnsi" w:cstheme="minorBidi"/>
        </w:rPr>
        <w:commentReference w:id="57"/>
      </w:r>
    </w:p>
    <w:p w14:paraId="3A2A2B1C" w14:textId="77777777" w:rsidR="005B16B2" w:rsidRDefault="005B16B2" w:rsidP="005B16B2">
      <w:pPr>
        <w:pStyle w:val="NormalWeb"/>
        <w:spacing w:before="240" w:beforeAutospacing="0" w:after="240" w:afterAutospacing="0"/>
      </w:pPr>
      <w:r>
        <w:rPr>
          <w:rFonts w:ascii="Calibri" w:hAnsi="Calibri" w:cs="Calibri"/>
          <w:color w:val="000000"/>
          <w:sz w:val="22"/>
          <w:szCs w:val="22"/>
        </w:rPr>
        <w:t xml:space="preserve">Memo 17-2 clearly states: </w:t>
      </w:r>
      <w:r>
        <w:rPr>
          <w:rFonts w:ascii="Calibri" w:hAnsi="Calibri" w:cs="Calibri"/>
          <w:i/>
          <w:iCs/>
          <w:color w:val="000000"/>
          <w:sz w:val="22"/>
          <w:szCs w:val="22"/>
        </w:rPr>
        <w:t>The measurable skill gains indicator is used to measure interim progress of participants who are enrolled in education or training services for a specified reporting period. Therefore, it is not an exit-based measure.</w:t>
      </w:r>
    </w:p>
    <w:p w14:paraId="7EC49308" w14:textId="77777777" w:rsidR="005B16B2" w:rsidRDefault="005B16B2" w:rsidP="005B16B2">
      <w:pPr>
        <w:pStyle w:val="NormalWeb"/>
        <w:spacing w:before="240" w:beforeAutospacing="0" w:after="240" w:afterAutospacing="0"/>
      </w:pPr>
      <w:r>
        <w:rPr>
          <w:rFonts w:ascii="Calibri" w:hAnsi="Calibri" w:cs="Calibri"/>
          <w:color w:val="000000"/>
          <w:sz w:val="22"/>
          <w:szCs w:val="22"/>
        </w:rPr>
        <w:t>NCL respectfully asks OCTAE’s Office of Policy and Evaluation</w:t>
      </w:r>
    </w:p>
    <w:p w14:paraId="56498D25" w14:textId="77777777" w:rsidR="005B16B2" w:rsidRDefault="005B16B2" w:rsidP="005B16B2">
      <w:pPr>
        <w:pStyle w:val="NormalWeb"/>
        <w:numPr>
          <w:ilvl w:val="0"/>
          <w:numId w:val="3"/>
        </w:numPr>
        <w:spacing w:before="240" w:beforeAutospacing="0" w:after="240" w:afterAutospacing="0"/>
      </w:pPr>
      <w:r>
        <w:rPr>
          <w:rFonts w:ascii="Calibri" w:hAnsi="Calibri" w:cs="Calibri"/>
          <w:color w:val="000000"/>
          <w:sz w:val="22"/>
          <w:szCs w:val="22"/>
        </w:rPr>
        <w:t xml:space="preserve">to reconsider its restrictions on the five measurable skill gain types for </w:t>
      </w:r>
      <w:r>
        <w:rPr>
          <w:rFonts w:ascii="Calibri" w:hAnsi="Calibri" w:cs="Calibri"/>
          <w:i/>
          <w:iCs/>
          <w:color w:val="000000"/>
          <w:sz w:val="22"/>
          <w:szCs w:val="22"/>
        </w:rPr>
        <w:t>all</w:t>
      </w:r>
      <w:r>
        <w:rPr>
          <w:rFonts w:ascii="Calibri" w:hAnsi="Calibri" w:cs="Calibri"/>
          <w:color w:val="000000"/>
          <w:sz w:val="22"/>
          <w:szCs w:val="22"/>
        </w:rPr>
        <w:t xml:space="preserve"> adult education participants enrolled in education or training; and </w:t>
      </w:r>
    </w:p>
    <w:p w14:paraId="5EB8AC5E" w14:textId="77777777" w:rsidR="005B16B2" w:rsidRDefault="005B16B2" w:rsidP="005B16B2">
      <w:pPr>
        <w:pStyle w:val="NormalWeb"/>
        <w:numPr>
          <w:ilvl w:val="0"/>
          <w:numId w:val="3"/>
        </w:numPr>
        <w:spacing w:before="240" w:beforeAutospacing="0" w:after="240" w:afterAutospacing="0"/>
      </w:pPr>
      <w:r>
        <w:rPr>
          <w:rFonts w:ascii="Calibri" w:hAnsi="Calibri" w:cs="Calibri"/>
          <w:color w:val="000000"/>
          <w:sz w:val="22"/>
          <w:szCs w:val="22"/>
        </w:rPr>
        <w:t>to fix the error in interpretation of the MSG for ‘transition to postsecondary’ as an exit-based measure.</w:t>
      </w:r>
    </w:p>
    <w:p w14:paraId="6DB96983" w14:textId="77777777" w:rsidR="005B16B2" w:rsidRDefault="005B16B2" w:rsidP="005B16B2">
      <w:pPr>
        <w:pStyle w:val="NormalWeb"/>
        <w:spacing w:before="240" w:beforeAutospacing="0" w:after="240" w:afterAutospacing="0"/>
      </w:pPr>
      <w:r>
        <w:rPr>
          <w:rFonts w:ascii="Calibri" w:hAnsi="Calibri" w:cs="Calibri"/>
          <w:color w:val="000000"/>
          <w:sz w:val="22"/>
          <w:szCs w:val="22"/>
        </w:rPr>
        <w:t xml:space="preserve">We also ask OCTAE’s DAEL to sponsor a taskforce to consider additional assessment plans under WIOA title II measurable skill gains. Adult education has an important role to play in creating inclusive recovery strategies for our communities.  We need OCTAE to free us from constrained thinking on adult education’s limited role, so that we can best serve the people who need us. </w:t>
      </w:r>
    </w:p>
    <w:p w14:paraId="7D11BED9" w14:textId="77777777" w:rsidR="00E96899" w:rsidRDefault="00E96899"/>
    <w:sectPr w:rsidR="00E968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Clymer, Carol Dawn" w:date="2020-12-12T09:51:00Z" w:initials="CCD">
    <w:p w14:paraId="2E6F23EE" w14:textId="49380DB3" w:rsidR="00C83058" w:rsidRDefault="00C83058">
      <w:pPr>
        <w:pStyle w:val="CommentText"/>
      </w:pPr>
      <w:r>
        <w:rPr>
          <w:rStyle w:val="CommentReference"/>
        </w:rPr>
        <w:annotationRef/>
      </w:r>
      <w:r>
        <w:t>Does this mean enrollment? I don’t think this is a universal term, maybe use recruitment as the example, because that is a very tough and a different animal done remotely</w:t>
      </w:r>
    </w:p>
  </w:comment>
  <w:comment w:id="7" w:author="Clymer, Carol Dawn" w:date="2020-12-12T09:55:00Z" w:initials="CCD">
    <w:p w14:paraId="06726FB0" w14:textId="24BDC70D" w:rsidR="00C83058" w:rsidRDefault="00C83058">
      <w:pPr>
        <w:pStyle w:val="CommentText"/>
      </w:pPr>
      <w:r>
        <w:rPr>
          <w:rStyle w:val="CommentReference"/>
        </w:rPr>
        <w:annotationRef/>
      </w:r>
      <w:r>
        <w:t>Capacity</w:t>
      </w:r>
      <w:r w:rsidR="00AD76DF">
        <w:t xml:space="preserve"> for switching to remote </w:t>
      </w:r>
      <w:proofErr w:type="gramStart"/>
      <w:r w:rsidR="00AD76DF">
        <w:t>programming</w:t>
      </w:r>
      <w:r>
        <w:t>?</w:t>
      </w:r>
      <w:proofErr w:type="gramEnd"/>
      <w:r>
        <w:t xml:space="preserve"> Some </w:t>
      </w:r>
      <w:r w:rsidR="00AD76DF">
        <w:t>teachers</w:t>
      </w:r>
      <w:r>
        <w:t xml:space="preserve"> have a great deal of k</w:t>
      </w:r>
      <w:r w:rsidR="00AD76DF">
        <w:t xml:space="preserve">nowledge, and it takes more the knowledge, some programs </w:t>
      </w:r>
    </w:p>
  </w:comment>
  <w:comment w:id="17" w:author="Clymer, Carol Dawn" w:date="2020-12-12T10:08:00Z" w:initials="CCD">
    <w:p w14:paraId="330DD7A3" w14:textId="080214FC" w:rsidR="00687639" w:rsidRDefault="00687639">
      <w:pPr>
        <w:pStyle w:val="CommentText"/>
      </w:pPr>
      <w:r>
        <w:rPr>
          <w:rStyle w:val="CommentReference"/>
        </w:rPr>
        <w:annotationRef/>
      </w:r>
      <w:r>
        <w:t>I think you need a different subject verb agreement in these sentences, the students don’t “count” or “measure”</w:t>
      </w:r>
      <w:r w:rsidR="006D55CC">
        <w:t xml:space="preserve"> should spell out HSE.</w:t>
      </w:r>
    </w:p>
  </w:comment>
  <w:comment w:id="31" w:author="Clymer, Carol Dawn" w:date="2020-12-12T10:14:00Z" w:initials="CCD">
    <w:p w14:paraId="684702C4" w14:textId="14474630" w:rsidR="00687639" w:rsidRDefault="00687639">
      <w:pPr>
        <w:pStyle w:val="CommentText"/>
      </w:pPr>
      <w:r>
        <w:rPr>
          <w:rStyle w:val="CommentReference"/>
        </w:rPr>
        <w:annotationRef/>
      </w:r>
      <w:r>
        <w:t xml:space="preserve">Not sure what this means. Will everyone know what provisional placement is. And do you place students in NRS or report them in the system. I </w:t>
      </w:r>
    </w:p>
  </w:comment>
  <w:comment w:id="40" w:author="Clymer, Carol Dawn" w:date="2020-12-12T10:18:00Z" w:initials="CCD">
    <w:p w14:paraId="57D9F435" w14:textId="75975F91" w:rsidR="006D55CC" w:rsidRDefault="006D55CC">
      <w:pPr>
        <w:pStyle w:val="CommentText"/>
      </w:pPr>
      <w:r>
        <w:rPr>
          <w:rStyle w:val="CommentReference"/>
        </w:rPr>
        <w:annotationRef/>
      </w:r>
      <w:r>
        <w:t>Can this be said more simply, it is a little hard to follow.</w:t>
      </w:r>
    </w:p>
  </w:comment>
  <w:comment w:id="34" w:author="Clymer, Carol Dawn" w:date="2020-12-12T10:27:00Z" w:initials="CCD">
    <w:p w14:paraId="015DE380" w14:textId="3624D620" w:rsidR="0001683F" w:rsidRDefault="0001683F">
      <w:pPr>
        <w:pStyle w:val="CommentText"/>
      </w:pPr>
      <w:r>
        <w:rPr>
          <w:rStyle w:val="CommentReference"/>
        </w:rPr>
        <w:annotationRef/>
      </w:r>
      <w:r>
        <w:t>Should these go after you have made the full case?</w:t>
      </w:r>
    </w:p>
  </w:comment>
  <w:comment w:id="51" w:author="Clymer, Carol Dawn" w:date="2020-12-12T10:30:00Z" w:initials="CCD">
    <w:p w14:paraId="02F5A8F8" w14:textId="05897459" w:rsidR="0001683F" w:rsidRDefault="0001683F">
      <w:pPr>
        <w:pStyle w:val="CommentText"/>
      </w:pPr>
      <w:r>
        <w:rPr>
          <w:rStyle w:val="CommentReference"/>
        </w:rPr>
        <w:annotationRef/>
      </w:r>
      <w:r>
        <w:t>Used participants in some places, con</w:t>
      </w:r>
      <w:r w:rsidR="002B3E8F">
        <w:rPr>
          <w:noProof/>
        </w:rPr>
        <w:t>sistency</w:t>
      </w:r>
    </w:p>
  </w:comment>
  <w:comment w:id="54" w:author="Clymer, Carol Dawn" w:date="2020-12-12T10:35:00Z" w:initials="CCD">
    <w:p w14:paraId="05939B7F" w14:textId="42FF21D6" w:rsidR="0001683F" w:rsidRDefault="0001683F">
      <w:pPr>
        <w:pStyle w:val="CommentText"/>
      </w:pPr>
      <w:r>
        <w:rPr>
          <w:rStyle w:val="CommentReference"/>
        </w:rPr>
        <w:annotationRef/>
      </w:r>
      <w:r>
        <w:t xml:space="preserve">This seems to go with the paragraph above about what the field knows, although I think it is more appropriate to say adult educators rather than the field </w:t>
      </w:r>
    </w:p>
  </w:comment>
  <w:comment w:id="55" w:author="Clymer, Carol Dawn" w:date="2020-12-12T10:37:00Z" w:initials="CCD">
    <w:p w14:paraId="42AA09CA" w14:textId="3C948B3B" w:rsidR="0001683F" w:rsidRDefault="0001683F">
      <w:pPr>
        <w:pStyle w:val="CommentText"/>
      </w:pPr>
      <w:r>
        <w:rPr>
          <w:rStyle w:val="CommentReference"/>
        </w:rPr>
        <w:annotationRef/>
      </w:r>
      <w:r w:rsidR="009561B5">
        <w:rPr>
          <w:rStyle w:val="CommentReference"/>
        </w:rPr>
        <w:t xml:space="preserve">There some redundancy in this </w:t>
      </w:r>
      <w:proofErr w:type="gramStart"/>
      <w:r w:rsidR="009561B5">
        <w:rPr>
          <w:rStyle w:val="CommentReference"/>
        </w:rPr>
        <w:t>paragraph,  maybe</w:t>
      </w:r>
      <w:proofErr w:type="gramEnd"/>
      <w:r w:rsidR="009561B5">
        <w:rPr>
          <w:rStyle w:val="CommentReference"/>
        </w:rPr>
        <w:t xml:space="preserve"> work some into above, where you are making the same argument that remote testing is hard and the results are not likely to be good, plus we using a lot of resources. </w:t>
      </w:r>
    </w:p>
  </w:comment>
  <w:comment w:id="56" w:author="Clymer, Carol Dawn" w:date="2020-12-12T10:41:00Z" w:initials="CCD">
    <w:p w14:paraId="72BA2886" w14:textId="3D55EDD9" w:rsidR="009561B5" w:rsidRDefault="009561B5">
      <w:pPr>
        <w:pStyle w:val="CommentText"/>
      </w:pPr>
      <w:r>
        <w:rPr>
          <w:rStyle w:val="CommentReference"/>
        </w:rPr>
        <w:annotationRef/>
      </w:r>
      <w:r>
        <w:t>Again, I think you are saying this above. I don’t think you need this</w:t>
      </w:r>
    </w:p>
  </w:comment>
  <w:comment w:id="57" w:author="Clymer, Carol Dawn" w:date="2020-12-12T10:43:00Z" w:initials="CCD">
    <w:p w14:paraId="32F25228" w14:textId="35A7F248" w:rsidR="004F3095" w:rsidRDefault="009561B5">
      <w:pPr>
        <w:pStyle w:val="CommentText"/>
        <w:rPr>
          <w:rStyle w:val="CommentReference"/>
        </w:rPr>
      </w:pPr>
      <w:r>
        <w:rPr>
          <w:rStyle w:val="CommentReference"/>
        </w:rPr>
        <w:annotationRef/>
      </w:r>
      <w:r>
        <w:rPr>
          <w:rStyle w:val="CommentReference"/>
        </w:rPr>
        <w:t>I think it might help to put this above with what is wrong and maybe label the issues because it is getting  hard to follow all of the things that are wrong and we want addressed</w:t>
      </w:r>
      <w:r w:rsidR="004F3095">
        <w:rPr>
          <w:rStyle w:val="CommentReference"/>
        </w:rPr>
        <w:t xml:space="preserve"> maybe some reorganization of the argument</w:t>
      </w:r>
      <w:r>
        <w:rPr>
          <w:rStyle w:val="CommentReference"/>
        </w:rPr>
        <w:t>—1) paired testing</w:t>
      </w:r>
      <w:r w:rsidR="004F3095">
        <w:rPr>
          <w:rStyle w:val="CommentReference"/>
        </w:rPr>
        <w:t xml:space="preserve"> is a problem, especially during the pandemic, and there is more to measuring our performance then paired testing, we want and need a better accountability system 2)  there are also problems with MSG and what counts 4) and the fact that OCTAE ignored comments from the field, 5) but we want to help fix it, and now is a great time, 6) and here are our r</w:t>
      </w:r>
      <w:r w:rsidR="00E2588A">
        <w:rPr>
          <w:rStyle w:val="CommentReference"/>
        </w:rPr>
        <w:t>ecommendations/requests</w:t>
      </w:r>
      <w:r w:rsidR="004F3095">
        <w:rPr>
          <w:rStyle w:val="CommentReference"/>
        </w:rPr>
        <w:t xml:space="preserve"> </w:t>
      </w:r>
    </w:p>
    <w:p w14:paraId="0CEE46F9" w14:textId="77777777" w:rsidR="004F3095" w:rsidRDefault="004F3095">
      <w:pPr>
        <w:pStyle w:val="CommentText"/>
        <w:rPr>
          <w:rStyle w:val="CommentReference"/>
        </w:rPr>
      </w:pPr>
    </w:p>
    <w:p w14:paraId="40F03D04" w14:textId="6A3E3D8D" w:rsidR="009561B5" w:rsidRDefault="004F3095">
      <w:pPr>
        <w:pStyle w:val="CommentText"/>
      </w:pPr>
      <w:r>
        <w:rPr>
          <w:rStyle w:val="CommentReference"/>
        </w:rPr>
        <w:t xml:space="preserve">I also think we might want to tone down the language a little on this </w:t>
      </w:r>
      <w:r w:rsidR="00E2588A">
        <w:rPr>
          <w:rStyle w:val="CommentReference"/>
        </w:rPr>
        <w:t>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6F23EE" w15:done="0"/>
  <w15:commentEx w15:paraId="06726FB0" w15:done="0"/>
  <w15:commentEx w15:paraId="330DD7A3" w15:done="0"/>
  <w15:commentEx w15:paraId="684702C4" w15:done="0"/>
  <w15:commentEx w15:paraId="57D9F435" w15:done="0"/>
  <w15:commentEx w15:paraId="015DE380" w15:done="0"/>
  <w15:commentEx w15:paraId="02F5A8F8" w15:done="0"/>
  <w15:commentEx w15:paraId="05939B7F" w15:done="0"/>
  <w15:commentEx w15:paraId="42AA09CA" w15:done="0"/>
  <w15:commentEx w15:paraId="72BA2886" w15:done="0"/>
  <w15:commentEx w15:paraId="40F03D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F110C" w16cex:dateUtc="2020-12-12T14:51:00Z"/>
  <w16cex:commentExtensible w16cex:durableId="237F122A" w16cex:dateUtc="2020-12-12T14:55:00Z"/>
  <w16cex:commentExtensible w16cex:durableId="237F152A" w16cex:dateUtc="2020-12-12T15:08:00Z"/>
  <w16cex:commentExtensible w16cex:durableId="237F166B" w16cex:dateUtc="2020-12-12T15:14:00Z"/>
  <w16cex:commentExtensible w16cex:durableId="237F178E" w16cex:dateUtc="2020-12-12T15:18:00Z"/>
  <w16cex:commentExtensible w16cex:durableId="237F1998" w16cex:dateUtc="2020-12-12T15:27:00Z"/>
  <w16cex:commentExtensible w16cex:durableId="237F1A32" w16cex:dateUtc="2020-12-12T15:30:00Z"/>
  <w16cex:commentExtensible w16cex:durableId="237F1B68" w16cex:dateUtc="2020-12-12T15:35:00Z"/>
  <w16cex:commentExtensible w16cex:durableId="237F1BE5" w16cex:dateUtc="2020-12-12T15:37:00Z"/>
  <w16cex:commentExtensible w16cex:durableId="237F1CC2" w16cex:dateUtc="2020-12-12T15:41:00Z"/>
  <w16cex:commentExtensible w16cex:durableId="237F1D67" w16cex:dateUtc="2020-12-12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6F23EE" w16cid:durableId="237F110C"/>
  <w16cid:commentId w16cid:paraId="06726FB0" w16cid:durableId="237F122A"/>
  <w16cid:commentId w16cid:paraId="330DD7A3" w16cid:durableId="237F152A"/>
  <w16cid:commentId w16cid:paraId="684702C4" w16cid:durableId="237F166B"/>
  <w16cid:commentId w16cid:paraId="57D9F435" w16cid:durableId="237F178E"/>
  <w16cid:commentId w16cid:paraId="015DE380" w16cid:durableId="237F1998"/>
  <w16cid:commentId w16cid:paraId="02F5A8F8" w16cid:durableId="237F1A32"/>
  <w16cid:commentId w16cid:paraId="05939B7F" w16cid:durableId="237F1B68"/>
  <w16cid:commentId w16cid:paraId="42AA09CA" w16cid:durableId="237F1BE5"/>
  <w16cid:commentId w16cid:paraId="72BA2886" w16cid:durableId="237F1CC2"/>
  <w16cid:commentId w16cid:paraId="40F03D04" w16cid:durableId="237F1D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D6D"/>
    <w:multiLevelType w:val="hybridMultilevel"/>
    <w:tmpl w:val="4582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2603D4"/>
    <w:multiLevelType w:val="hybridMultilevel"/>
    <w:tmpl w:val="F2321A26"/>
    <w:lvl w:ilvl="0" w:tplc="42AAF5DE">
      <w:numFmt w:val="bullet"/>
      <w:lvlText w:val="·"/>
      <w:lvlJc w:val="left"/>
      <w:pPr>
        <w:ind w:left="1095" w:hanging="375"/>
      </w:pPr>
      <w:rPr>
        <w:rFonts w:ascii="Calibri" w:eastAsia="Times New Roman" w:hAnsi="Calibri" w:cs="Calibri"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7925C6"/>
    <w:multiLevelType w:val="hybridMultilevel"/>
    <w:tmpl w:val="C504CDEC"/>
    <w:lvl w:ilvl="0" w:tplc="04090001">
      <w:start w:val="1"/>
      <w:numFmt w:val="bullet"/>
      <w:lvlText w:val=""/>
      <w:lvlJc w:val="left"/>
      <w:pPr>
        <w:ind w:left="1095" w:hanging="375"/>
      </w:pPr>
      <w:rPr>
        <w:rFonts w:ascii="Symbol" w:hAnsi="Symbo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ymer, Carol Dawn">
    <w15:presenceInfo w15:providerId="AD" w15:userId="S::cdc22@psu.edu::2cf06ede-02d3-4fa2-b290-a6c1a5f47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B2"/>
    <w:rsid w:val="0001683F"/>
    <w:rsid w:val="002B3E8F"/>
    <w:rsid w:val="004F3095"/>
    <w:rsid w:val="005B16B2"/>
    <w:rsid w:val="00687639"/>
    <w:rsid w:val="006D55CC"/>
    <w:rsid w:val="009561B5"/>
    <w:rsid w:val="00AD76DF"/>
    <w:rsid w:val="00C83058"/>
    <w:rsid w:val="00E2588A"/>
    <w:rsid w:val="00E9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88CC"/>
  <w15:chartTrackingRefBased/>
  <w15:docId w15:val="{70752578-BCF7-4525-856F-19BEB17B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6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0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30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83058"/>
    <w:rPr>
      <w:sz w:val="16"/>
      <w:szCs w:val="16"/>
    </w:rPr>
  </w:style>
  <w:style w:type="paragraph" w:styleId="CommentText">
    <w:name w:val="annotation text"/>
    <w:basedOn w:val="Normal"/>
    <w:link w:val="CommentTextChar"/>
    <w:uiPriority w:val="99"/>
    <w:semiHidden/>
    <w:unhideWhenUsed/>
    <w:rsid w:val="00C83058"/>
    <w:pPr>
      <w:spacing w:line="240" w:lineRule="auto"/>
    </w:pPr>
    <w:rPr>
      <w:sz w:val="20"/>
      <w:szCs w:val="20"/>
    </w:rPr>
  </w:style>
  <w:style w:type="character" w:customStyle="1" w:styleId="CommentTextChar">
    <w:name w:val="Comment Text Char"/>
    <w:basedOn w:val="DefaultParagraphFont"/>
    <w:link w:val="CommentText"/>
    <w:uiPriority w:val="99"/>
    <w:semiHidden/>
    <w:rsid w:val="00C83058"/>
    <w:rPr>
      <w:sz w:val="20"/>
      <w:szCs w:val="20"/>
    </w:rPr>
  </w:style>
  <w:style w:type="paragraph" w:styleId="CommentSubject">
    <w:name w:val="annotation subject"/>
    <w:basedOn w:val="CommentText"/>
    <w:next w:val="CommentText"/>
    <w:link w:val="CommentSubjectChar"/>
    <w:uiPriority w:val="99"/>
    <w:semiHidden/>
    <w:unhideWhenUsed/>
    <w:rsid w:val="00C83058"/>
    <w:rPr>
      <w:b/>
      <w:bCs/>
    </w:rPr>
  </w:style>
  <w:style w:type="character" w:customStyle="1" w:styleId="CommentSubjectChar">
    <w:name w:val="Comment Subject Char"/>
    <w:basedOn w:val="CommentTextChar"/>
    <w:link w:val="CommentSubject"/>
    <w:uiPriority w:val="99"/>
    <w:semiHidden/>
    <w:rsid w:val="00C83058"/>
    <w:rPr>
      <w:b/>
      <w:bCs/>
      <w:sz w:val="20"/>
      <w:szCs w:val="20"/>
    </w:rPr>
  </w:style>
  <w:style w:type="paragraph" w:styleId="Revision">
    <w:name w:val="Revision"/>
    <w:hidden/>
    <w:uiPriority w:val="99"/>
    <w:semiHidden/>
    <w:rsid w:val="00016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Mortrude</dc:creator>
  <cp:keywords/>
  <dc:description/>
  <cp:lastModifiedBy>Clymer, Carol Dawn</cp:lastModifiedBy>
  <cp:revision>2</cp:revision>
  <dcterms:created xsi:type="dcterms:W3CDTF">2020-12-12T16:06:00Z</dcterms:created>
  <dcterms:modified xsi:type="dcterms:W3CDTF">2020-12-12T16:06:00Z</dcterms:modified>
</cp:coreProperties>
</file>